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05E" w:rsidRPr="00A11B5A" w:rsidRDefault="00EC27C8" w:rsidP="003224A1">
      <w:pPr>
        <w:jc w:val="center"/>
        <w:rPr>
          <w:rFonts w:ascii="Arial" w:hAnsi="Arial" w:cs="Arial"/>
          <w:b/>
          <w:bCs/>
          <w:color w:val="403152" w:themeColor="accent4" w:themeShade="80"/>
          <w:sz w:val="28"/>
          <w:szCs w:val="28"/>
          <w:u w:val="single"/>
          <w:rtl/>
          <w:rPrChange w:id="0" w:author="Gabriella Mor" w:date="2013-05-21T09:35:00Z">
            <w:rPr>
              <w:rFonts w:ascii="Arial" w:hAnsi="Arial" w:cs="Arial"/>
              <w:b/>
              <w:bCs/>
              <w:sz w:val="28"/>
              <w:szCs w:val="28"/>
              <w:u w:val="single"/>
              <w:rtl/>
            </w:rPr>
          </w:rPrChange>
        </w:rPr>
      </w:pPr>
      <w:bookmarkStart w:id="1" w:name="_GoBack"/>
      <w:bookmarkEnd w:id="1"/>
      <w:r w:rsidRPr="00A11B5A">
        <w:rPr>
          <w:rFonts w:ascii="Arial" w:hAnsi="Arial" w:cs="Arial"/>
          <w:b/>
          <w:bCs/>
          <w:color w:val="403152" w:themeColor="accent4" w:themeShade="80"/>
          <w:sz w:val="28"/>
          <w:szCs w:val="28"/>
          <w:u w:val="single"/>
          <w:rtl/>
          <w:rPrChange w:id="2" w:author="Gabriella Mor" w:date="2013-05-21T09:35:00Z">
            <w:rPr>
              <w:rFonts w:ascii="Arial" w:hAnsi="Arial" w:cs="Arial"/>
              <w:b/>
              <w:bCs/>
              <w:sz w:val="28"/>
              <w:szCs w:val="28"/>
              <w:u w:val="single"/>
              <w:rtl/>
            </w:rPr>
          </w:rPrChange>
        </w:rPr>
        <w:t xml:space="preserve"> </w:t>
      </w:r>
      <w:r w:rsidR="00F7405E" w:rsidRPr="00A11B5A">
        <w:rPr>
          <w:rFonts w:ascii="Arial" w:hAnsi="Arial" w:cs="Arial" w:hint="eastAsia"/>
          <w:b/>
          <w:bCs/>
          <w:color w:val="403152" w:themeColor="accent4" w:themeShade="80"/>
          <w:sz w:val="28"/>
          <w:szCs w:val="28"/>
          <w:u w:val="single"/>
          <w:rtl/>
          <w:rPrChange w:id="3" w:author="Gabriella Mor" w:date="2013-05-21T09:35:00Z">
            <w:rPr>
              <w:rFonts w:ascii="Arial" w:hAnsi="Arial" w:cs="Arial" w:hint="eastAsia"/>
              <w:b/>
              <w:bCs/>
              <w:sz w:val="28"/>
              <w:szCs w:val="28"/>
              <w:u w:val="single"/>
              <w:rtl/>
            </w:rPr>
          </w:rPrChange>
        </w:rPr>
        <w:t>דרישות</w:t>
      </w:r>
      <w:r w:rsidR="00F7405E" w:rsidRPr="00A11B5A">
        <w:rPr>
          <w:rFonts w:ascii="Arial" w:hAnsi="Arial" w:cs="Arial"/>
          <w:b/>
          <w:bCs/>
          <w:color w:val="403152" w:themeColor="accent4" w:themeShade="80"/>
          <w:sz w:val="28"/>
          <w:szCs w:val="28"/>
          <w:u w:val="single"/>
          <w:rtl/>
          <w:rPrChange w:id="4" w:author="Gabriella Mor" w:date="2013-05-21T09:35:00Z">
            <w:rPr>
              <w:rFonts w:ascii="Arial" w:hAnsi="Arial" w:cs="Arial"/>
              <w:b/>
              <w:bCs/>
              <w:sz w:val="28"/>
              <w:szCs w:val="28"/>
              <w:u w:val="single"/>
              <w:rtl/>
            </w:rPr>
          </w:rPrChange>
        </w:rPr>
        <w:t xml:space="preserve"> </w:t>
      </w:r>
      <w:r w:rsidR="00F7405E" w:rsidRPr="00A11B5A">
        <w:rPr>
          <w:rFonts w:ascii="Arial" w:hAnsi="Arial" w:cs="Arial" w:hint="eastAsia"/>
          <w:b/>
          <w:bCs/>
          <w:color w:val="403152" w:themeColor="accent4" w:themeShade="80"/>
          <w:sz w:val="28"/>
          <w:szCs w:val="28"/>
          <w:u w:val="single"/>
          <w:rtl/>
          <w:rPrChange w:id="5" w:author="Gabriella Mor" w:date="2013-05-21T09:35:00Z">
            <w:rPr>
              <w:rFonts w:ascii="Arial" w:hAnsi="Arial" w:cs="Arial" w:hint="eastAsia"/>
              <w:b/>
              <w:bCs/>
              <w:sz w:val="28"/>
              <w:szCs w:val="28"/>
              <w:u w:val="single"/>
              <w:rtl/>
            </w:rPr>
          </w:rPrChange>
        </w:rPr>
        <w:t>סף</w:t>
      </w:r>
      <w:r w:rsidR="00F7405E" w:rsidRPr="00A11B5A">
        <w:rPr>
          <w:rFonts w:ascii="Arial" w:hAnsi="Arial" w:cs="Arial"/>
          <w:b/>
          <w:bCs/>
          <w:color w:val="403152" w:themeColor="accent4" w:themeShade="80"/>
          <w:sz w:val="28"/>
          <w:szCs w:val="28"/>
          <w:u w:val="single"/>
          <w:rtl/>
          <w:rPrChange w:id="6" w:author="Gabriella Mor" w:date="2013-05-21T09:35:00Z">
            <w:rPr>
              <w:rFonts w:ascii="Arial" w:hAnsi="Arial" w:cs="Arial"/>
              <w:b/>
              <w:bCs/>
              <w:sz w:val="28"/>
              <w:szCs w:val="28"/>
              <w:u w:val="single"/>
              <w:rtl/>
            </w:rPr>
          </w:rPrChange>
        </w:rPr>
        <w:t xml:space="preserve"> </w:t>
      </w:r>
      <w:r w:rsidR="00F7405E" w:rsidRPr="00A11B5A">
        <w:rPr>
          <w:rFonts w:ascii="Arial" w:hAnsi="Arial" w:cs="Arial" w:hint="eastAsia"/>
          <w:b/>
          <w:bCs/>
          <w:color w:val="403152" w:themeColor="accent4" w:themeShade="80"/>
          <w:sz w:val="28"/>
          <w:szCs w:val="28"/>
          <w:u w:val="single"/>
          <w:rtl/>
          <w:rPrChange w:id="7" w:author="Gabriella Mor" w:date="2013-05-21T09:35:00Z">
            <w:rPr>
              <w:rFonts w:ascii="Arial" w:hAnsi="Arial" w:cs="Arial" w:hint="eastAsia"/>
              <w:b/>
              <w:bCs/>
              <w:sz w:val="28"/>
              <w:szCs w:val="28"/>
              <w:u w:val="single"/>
              <w:rtl/>
            </w:rPr>
          </w:rPrChange>
        </w:rPr>
        <w:t>ו</w:t>
      </w:r>
      <w:r w:rsidR="003224A1" w:rsidRPr="00A11B5A">
        <w:rPr>
          <w:rFonts w:ascii="Arial" w:hAnsi="Arial" w:cs="Arial"/>
          <w:b/>
          <w:bCs/>
          <w:color w:val="403152" w:themeColor="accent4" w:themeShade="80"/>
          <w:sz w:val="28"/>
          <w:szCs w:val="28"/>
          <w:u w:val="single"/>
          <w:rtl/>
          <w:rPrChange w:id="8" w:author="Gabriella Mor" w:date="2013-05-21T09:35:00Z">
            <w:rPr>
              <w:rFonts w:ascii="Arial" w:hAnsi="Arial" w:cs="Arial"/>
              <w:b/>
              <w:bCs/>
              <w:sz w:val="28"/>
              <w:szCs w:val="28"/>
              <w:u w:val="single"/>
              <w:rtl/>
            </w:rPr>
          </w:rPrChange>
        </w:rPr>
        <w:t xml:space="preserve">קוים מנחים </w:t>
      </w:r>
    </w:p>
    <w:p w:rsidR="003224A1" w:rsidRPr="00A11B5A" w:rsidRDefault="003224A1" w:rsidP="006A2D59">
      <w:pPr>
        <w:jc w:val="center"/>
        <w:rPr>
          <w:rFonts w:ascii="Arial" w:hAnsi="Arial" w:cs="Arial"/>
          <w:b/>
          <w:color w:val="403152" w:themeColor="accent4" w:themeShade="80"/>
          <w:sz w:val="28"/>
          <w:szCs w:val="28"/>
          <w:rtl/>
          <w:rPrChange w:id="9" w:author="Gabriella Mor" w:date="2013-05-21T09:35:00Z">
            <w:rPr>
              <w:rFonts w:ascii="Arial" w:hAnsi="Arial" w:cs="Arial"/>
              <w:b/>
              <w:sz w:val="28"/>
              <w:szCs w:val="28"/>
              <w:rtl/>
            </w:rPr>
          </w:rPrChange>
        </w:rPr>
      </w:pPr>
      <w:r w:rsidRPr="00A11B5A">
        <w:rPr>
          <w:rFonts w:ascii="Arial" w:hAnsi="Arial" w:cs="Arial"/>
          <w:b/>
          <w:bCs/>
          <w:color w:val="403152" w:themeColor="accent4" w:themeShade="80"/>
          <w:sz w:val="28"/>
          <w:szCs w:val="28"/>
          <w:u w:val="single"/>
          <w:rtl/>
          <w:rPrChange w:id="10" w:author="Gabriella Mor" w:date="2013-05-21T09:35:00Z">
            <w:rPr>
              <w:rFonts w:ascii="Arial" w:hAnsi="Arial" w:cs="Arial"/>
              <w:b/>
              <w:bCs/>
              <w:sz w:val="28"/>
              <w:szCs w:val="28"/>
              <w:u w:val="single"/>
              <w:rtl/>
            </w:rPr>
          </w:rPrChange>
        </w:rPr>
        <w:t xml:space="preserve">למינויים אקדמיים והעלאות בדרגה </w:t>
      </w:r>
    </w:p>
    <w:p w:rsidR="006A2D59" w:rsidRPr="00A11B5A" w:rsidRDefault="006A2D59" w:rsidP="006A2D59">
      <w:pPr>
        <w:jc w:val="center"/>
        <w:rPr>
          <w:rFonts w:ascii="Arial" w:hAnsi="Arial" w:cs="Arial"/>
          <w:b/>
          <w:color w:val="403152" w:themeColor="accent4" w:themeShade="80"/>
          <w:sz w:val="28"/>
          <w:szCs w:val="28"/>
          <w:rtl/>
          <w:rPrChange w:id="11" w:author="Gabriella Mor" w:date="2013-05-21T09:35:00Z">
            <w:rPr>
              <w:rFonts w:ascii="Arial" w:hAnsi="Arial" w:cs="Arial"/>
              <w:b/>
              <w:sz w:val="28"/>
              <w:szCs w:val="28"/>
              <w:rtl/>
            </w:rPr>
          </w:rPrChange>
        </w:rPr>
      </w:pPr>
      <w:r w:rsidRPr="00A11B5A">
        <w:rPr>
          <w:rFonts w:ascii="Arial" w:hAnsi="Arial" w:cs="Arial" w:hint="eastAsia"/>
          <w:b/>
          <w:color w:val="403152" w:themeColor="accent4" w:themeShade="80"/>
          <w:sz w:val="28"/>
          <w:szCs w:val="28"/>
          <w:rtl/>
          <w:rPrChange w:id="12" w:author="Gabriella Mor" w:date="2013-05-21T09:35:00Z">
            <w:rPr>
              <w:rFonts w:ascii="Arial" w:hAnsi="Arial" w:cs="Arial" w:hint="eastAsia"/>
              <w:b/>
              <w:sz w:val="28"/>
              <w:szCs w:val="28"/>
              <w:rtl/>
            </w:rPr>
          </w:rPrChange>
        </w:rPr>
        <w:t>בבית</w:t>
      </w:r>
      <w:r w:rsidRPr="00A11B5A">
        <w:rPr>
          <w:rFonts w:ascii="Arial" w:hAnsi="Arial" w:cs="Arial"/>
          <w:b/>
          <w:color w:val="403152" w:themeColor="accent4" w:themeShade="80"/>
          <w:sz w:val="28"/>
          <w:szCs w:val="28"/>
          <w:rtl/>
          <w:rPrChange w:id="13" w:author="Gabriella Mor" w:date="2013-05-21T09:35:00Z">
            <w:rPr>
              <w:rFonts w:ascii="Arial" w:hAnsi="Arial" w:cs="Arial"/>
              <w:b/>
              <w:sz w:val="28"/>
              <w:szCs w:val="28"/>
              <w:rtl/>
            </w:rPr>
          </w:rPrChange>
        </w:rPr>
        <w:t xml:space="preserve"> </w:t>
      </w:r>
      <w:r w:rsidRPr="00A11B5A">
        <w:rPr>
          <w:rFonts w:ascii="Arial" w:hAnsi="Arial" w:cs="Arial" w:hint="eastAsia"/>
          <w:b/>
          <w:color w:val="403152" w:themeColor="accent4" w:themeShade="80"/>
          <w:sz w:val="28"/>
          <w:szCs w:val="28"/>
          <w:rtl/>
          <w:rPrChange w:id="14" w:author="Gabriella Mor" w:date="2013-05-21T09:35:00Z">
            <w:rPr>
              <w:rFonts w:ascii="Arial" w:hAnsi="Arial" w:cs="Arial" w:hint="eastAsia"/>
              <w:b/>
              <w:sz w:val="28"/>
              <w:szCs w:val="28"/>
              <w:rtl/>
            </w:rPr>
          </w:rPrChange>
        </w:rPr>
        <w:t>הספר</w:t>
      </w:r>
      <w:r w:rsidRPr="00A11B5A">
        <w:rPr>
          <w:rFonts w:ascii="Arial" w:hAnsi="Arial" w:cs="Arial"/>
          <w:b/>
          <w:color w:val="403152" w:themeColor="accent4" w:themeShade="80"/>
          <w:sz w:val="28"/>
          <w:szCs w:val="28"/>
          <w:rtl/>
          <w:rPrChange w:id="15" w:author="Gabriella Mor" w:date="2013-05-21T09:35:00Z">
            <w:rPr>
              <w:rFonts w:ascii="Arial" w:hAnsi="Arial" w:cs="Arial"/>
              <w:b/>
              <w:sz w:val="28"/>
              <w:szCs w:val="28"/>
              <w:rtl/>
            </w:rPr>
          </w:rPrChange>
        </w:rPr>
        <w:t xml:space="preserve"> </w:t>
      </w:r>
      <w:r w:rsidRPr="00A11B5A">
        <w:rPr>
          <w:rFonts w:ascii="Arial" w:hAnsi="Arial" w:cs="Arial" w:hint="eastAsia"/>
          <w:b/>
          <w:color w:val="403152" w:themeColor="accent4" w:themeShade="80"/>
          <w:sz w:val="28"/>
          <w:szCs w:val="28"/>
          <w:rtl/>
          <w:rPrChange w:id="16" w:author="Gabriella Mor" w:date="2013-05-21T09:35:00Z">
            <w:rPr>
              <w:rFonts w:ascii="Arial" w:hAnsi="Arial" w:cs="Arial" w:hint="eastAsia"/>
              <w:b/>
              <w:sz w:val="28"/>
              <w:szCs w:val="28"/>
              <w:rtl/>
            </w:rPr>
          </w:rPrChange>
        </w:rPr>
        <w:t>לרפואת</w:t>
      </w:r>
      <w:r w:rsidRPr="00A11B5A">
        <w:rPr>
          <w:rFonts w:ascii="Arial" w:hAnsi="Arial" w:cs="Arial"/>
          <w:b/>
          <w:color w:val="403152" w:themeColor="accent4" w:themeShade="80"/>
          <w:sz w:val="28"/>
          <w:szCs w:val="28"/>
          <w:rtl/>
          <w:rPrChange w:id="17" w:author="Gabriella Mor" w:date="2013-05-21T09:35:00Z">
            <w:rPr>
              <w:rFonts w:ascii="Arial" w:hAnsi="Arial" w:cs="Arial"/>
              <w:b/>
              <w:sz w:val="28"/>
              <w:szCs w:val="28"/>
              <w:rtl/>
            </w:rPr>
          </w:rPrChange>
        </w:rPr>
        <w:t xml:space="preserve"> </w:t>
      </w:r>
      <w:r w:rsidRPr="00A11B5A">
        <w:rPr>
          <w:rFonts w:ascii="Arial" w:hAnsi="Arial" w:cs="Arial" w:hint="eastAsia"/>
          <w:b/>
          <w:color w:val="403152" w:themeColor="accent4" w:themeShade="80"/>
          <w:sz w:val="28"/>
          <w:szCs w:val="28"/>
          <w:rtl/>
          <w:rPrChange w:id="18" w:author="Gabriella Mor" w:date="2013-05-21T09:35:00Z">
            <w:rPr>
              <w:rFonts w:ascii="Arial" w:hAnsi="Arial" w:cs="Arial" w:hint="eastAsia"/>
              <w:b/>
              <w:sz w:val="28"/>
              <w:szCs w:val="28"/>
              <w:rtl/>
            </w:rPr>
          </w:rPrChange>
        </w:rPr>
        <w:t>שיניים</w:t>
      </w:r>
    </w:p>
    <w:p w:rsidR="003224A1" w:rsidRPr="00A11B5A" w:rsidRDefault="003224A1" w:rsidP="0045243A">
      <w:pPr>
        <w:rPr>
          <w:rFonts w:ascii="Arial" w:hAnsi="Arial" w:cs="Arial"/>
          <w:b/>
          <w:color w:val="403152" w:themeColor="accent4" w:themeShade="80"/>
          <w:sz w:val="28"/>
          <w:szCs w:val="28"/>
          <w:rtl/>
          <w:rPrChange w:id="19" w:author="Gabriella Mor" w:date="2013-05-21T09:35:00Z">
            <w:rPr>
              <w:rFonts w:ascii="Arial" w:hAnsi="Arial" w:cs="Arial"/>
              <w:b/>
              <w:sz w:val="28"/>
              <w:szCs w:val="28"/>
              <w:rtl/>
            </w:rPr>
          </w:rPrChange>
        </w:rPr>
      </w:pPr>
    </w:p>
    <w:p w:rsidR="003224A1" w:rsidRPr="00A11B5A" w:rsidRDefault="000E7F12" w:rsidP="000E7F12">
      <w:pPr>
        <w:jc w:val="center"/>
        <w:rPr>
          <w:rFonts w:ascii="Arial" w:hAnsi="Arial" w:cs="Arial"/>
          <w:b/>
          <w:color w:val="403152" w:themeColor="accent4" w:themeShade="80"/>
          <w:sz w:val="20"/>
          <w:szCs w:val="20"/>
          <w:rtl/>
          <w:rPrChange w:id="20" w:author="Gabriella Mor" w:date="2013-05-21T09:35:00Z">
            <w:rPr>
              <w:rFonts w:ascii="Arial" w:hAnsi="Arial" w:cs="Arial"/>
              <w:b/>
              <w:sz w:val="20"/>
              <w:szCs w:val="20"/>
              <w:rtl/>
            </w:rPr>
          </w:rPrChange>
        </w:rPr>
      </w:pPr>
      <w:r w:rsidRPr="00A11B5A">
        <w:rPr>
          <w:rFonts w:ascii="Arial" w:hAnsi="Arial" w:cs="Arial"/>
          <w:b/>
          <w:color w:val="403152" w:themeColor="accent4" w:themeShade="80"/>
          <w:sz w:val="20"/>
          <w:szCs w:val="20"/>
          <w:rtl/>
          <w:rPrChange w:id="21" w:author="Gabriella Mor" w:date="2013-05-21T09:35:00Z">
            <w:rPr>
              <w:rFonts w:ascii="Arial" w:hAnsi="Arial" w:cs="Arial"/>
              <w:b/>
              <w:sz w:val="20"/>
              <w:szCs w:val="20"/>
              <w:rtl/>
            </w:rPr>
          </w:rPrChange>
        </w:rPr>
        <w:t>הניסוח הוא בלשון זכר ומכוון לנשים וגברים כאחד.</w:t>
      </w:r>
    </w:p>
    <w:p w:rsidR="00D61458" w:rsidRPr="00A11B5A" w:rsidRDefault="00D61458" w:rsidP="000E7F12">
      <w:pPr>
        <w:jc w:val="center"/>
        <w:rPr>
          <w:rFonts w:ascii="Arial" w:hAnsi="Arial" w:cs="Arial"/>
          <w:b/>
          <w:color w:val="403152" w:themeColor="accent4" w:themeShade="80"/>
          <w:rtl/>
          <w:rPrChange w:id="22" w:author="Gabriella Mor" w:date="2013-05-21T09:35:00Z">
            <w:rPr>
              <w:rFonts w:ascii="Arial" w:hAnsi="Arial" w:cs="Arial"/>
              <w:b/>
              <w:rtl/>
            </w:rPr>
          </w:rPrChange>
        </w:rPr>
      </w:pPr>
    </w:p>
    <w:p w:rsidR="00D61458" w:rsidRPr="00A11B5A" w:rsidRDefault="00D61458" w:rsidP="00480C96">
      <w:pPr>
        <w:spacing w:line="360" w:lineRule="auto"/>
        <w:rPr>
          <w:rFonts w:ascii="Arial" w:hAnsi="Arial" w:cs="Arial"/>
          <w:b/>
          <w:bCs/>
          <w:color w:val="403152" w:themeColor="accent4" w:themeShade="80"/>
          <w:u w:val="single"/>
          <w:rtl/>
          <w:rPrChange w:id="23" w:author="Gabriella Mor" w:date="2013-05-21T09:35:00Z">
            <w:rPr>
              <w:rFonts w:ascii="Arial" w:hAnsi="Arial" w:cs="Arial"/>
              <w:b/>
              <w:bCs/>
              <w:u w:val="single"/>
              <w:rtl/>
            </w:rPr>
          </w:rPrChange>
        </w:rPr>
      </w:pPr>
      <w:r w:rsidRPr="00A11B5A">
        <w:rPr>
          <w:rFonts w:ascii="Arial" w:hAnsi="Arial" w:cs="Arial"/>
          <w:b/>
          <w:bCs/>
          <w:color w:val="403152" w:themeColor="accent4" w:themeShade="80"/>
          <w:u w:val="single"/>
          <w:rtl/>
          <w:rPrChange w:id="24" w:author="Gabriella Mor" w:date="2013-05-21T09:35:00Z">
            <w:rPr>
              <w:rFonts w:ascii="Arial" w:hAnsi="Arial" w:cs="Arial"/>
              <w:b/>
              <w:bCs/>
              <w:u w:val="single"/>
              <w:rtl/>
            </w:rPr>
          </w:rPrChange>
        </w:rPr>
        <w:t>דריש</w:t>
      </w:r>
      <w:r w:rsidR="0021645C" w:rsidRPr="00A11B5A">
        <w:rPr>
          <w:rFonts w:ascii="Arial" w:hAnsi="Arial" w:cs="Arial" w:hint="eastAsia"/>
          <w:b/>
          <w:bCs/>
          <w:color w:val="403152" w:themeColor="accent4" w:themeShade="80"/>
          <w:u w:val="single"/>
          <w:rtl/>
          <w:rPrChange w:id="25" w:author="Gabriella Mor" w:date="2013-05-21T09:35:00Z">
            <w:rPr>
              <w:rFonts w:ascii="Arial" w:hAnsi="Arial" w:cs="Arial" w:hint="eastAsia"/>
              <w:b/>
              <w:bCs/>
              <w:u w:val="single"/>
              <w:rtl/>
            </w:rPr>
          </w:rPrChange>
        </w:rPr>
        <w:t>ות</w:t>
      </w:r>
      <w:r w:rsidR="0021645C" w:rsidRPr="00A11B5A">
        <w:rPr>
          <w:rFonts w:ascii="Arial" w:hAnsi="Arial" w:cs="Arial"/>
          <w:b/>
          <w:bCs/>
          <w:color w:val="403152" w:themeColor="accent4" w:themeShade="80"/>
          <w:u w:val="single"/>
          <w:rtl/>
          <w:rPrChange w:id="26" w:author="Gabriella Mor" w:date="2013-05-21T09:35:00Z">
            <w:rPr>
              <w:rFonts w:ascii="Arial" w:hAnsi="Arial" w:cs="Arial"/>
              <w:b/>
              <w:bCs/>
              <w:u w:val="single"/>
              <w:rtl/>
            </w:rPr>
          </w:rPrChange>
        </w:rPr>
        <w:t xml:space="preserve"> </w:t>
      </w:r>
      <w:r w:rsidR="00F7405E" w:rsidRPr="00A11B5A">
        <w:rPr>
          <w:rFonts w:ascii="Arial" w:hAnsi="Arial" w:cs="Arial" w:hint="eastAsia"/>
          <w:b/>
          <w:bCs/>
          <w:color w:val="403152" w:themeColor="accent4" w:themeShade="80"/>
          <w:u w:val="single"/>
          <w:rtl/>
          <w:rPrChange w:id="27" w:author="Gabriella Mor" w:date="2013-05-21T09:35:00Z">
            <w:rPr>
              <w:rFonts w:ascii="Arial" w:hAnsi="Arial" w:cs="Arial" w:hint="eastAsia"/>
              <w:b/>
              <w:bCs/>
              <w:u w:val="single"/>
              <w:rtl/>
            </w:rPr>
          </w:rPrChange>
        </w:rPr>
        <w:t>סף</w:t>
      </w:r>
      <w:r w:rsidRPr="00A11B5A">
        <w:rPr>
          <w:rFonts w:ascii="Arial" w:hAnsi="Arial" w:cs="Arial"/>
          <w:b/>
          <w:bCs/>
          <w:color w:val="403152" w:themeColor="accent4" w:themeShade="80"/>
          <w:u w:val="single"/>
          <w:rtl/>
          <w:rPrChange w:id="28" w:author="Gabriella Mor" w:date="2013-05-21T09:35:00Z">
            <w:rPr>
              <w:rFonts w:ascii="Arial" w:hAnsi="Arial" w:cs="Arial"/>
              <w:b/>
              <w:bCs/>
              <w:u w:val="single"/>
              <w:rtl/>
            </w:rPr>
          </w:rPrChange>
        </w:rPr>
        <w:t>:</w:t>
      </w:r>
    </w:p>
    <w:p w:rsidR="0035642B" w:rsidRPr="00A11B5A" w:rsidRDefault="0035642B" w:rsidP="00452F6E">
      <w:pPr>
        <w:numPr>
          <w:ilvl w:val="0"/>
          <w:numId w:val="1"/>
        </w:numPr>
        <w:spacing w:line="360" w:lineRule="auto"/>
        <w:rPr>
          <w:rFonts w:ascii="Arial" w:hAnsi="Arial" w:cs="Arial"/>
          <w:b/>
          <w:color w:val="403152" w:themeColor="accent4" w:themeShade="80"/>
          <w:rtl/>
          <w:rPrChange w:id="29" w:author="Gabriella Mor" w:date="2013-05-21T09:35:00Z">
            <w:rPr>
              <w:rFonts w:ascii="Arial" w:hAnsi="Arial" w:cs="Arial"/>
              <w:b/>
              <w:rtl/>
            </w:rPr>
          </w:rPrChange>
        </w:rPr>
      </w:pPr>
      <w:r w:rsidRPr="00A11B5A">
        <w:rPr>
          <w:rFonts w:ascii="Arial" w:hAnsi="Arial" w:cs="Arial"/>
          <w:b/>
          <w:color w:val="403152" w:themeColor="accent4" w:themeShade="80"/>
          <w:rtl/>
          <w:rPrChange w:id="30" w:author="Gabriella Mor" w:date="2013-05-21T09:35:00Z">
            <w:rPr>
              <w:rFonts w:ascii="Arial" w:hAnsi="Arial" w:cs="Arial"/>
              <w:b/>
              <w:rtl/>
            </w:rPr>
          </w:rPrChange>
        </w:rPr>
        <w:t>פרסומים:</w:t>
      </w:r>
      <w:r w:rsidR="00D61458" w:rsidRPr="00A11B5A">
        <w:rPr>
          <w:rFonts w:ascii="Arial" w:hAnsi="Arial" w:cs="Arial"/>
          <w:b/>
          <w:color w:val="403152" w:themeColor="accent4" w:themeShade="80"/>
          <w:rtl/>
          <w:rPrChange w:id="31"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32" w:author="Gabriella Mor" w:date="2013-05-21T09:35:00Z">
            <w:rPr>
              <w:rFonts w:ascii="Arial" w:hAnsi="Arial" w:cs="Arial"/>
              <w:b/>
              <w:rtl/>
            </w:rPr>
          </w:rPrChange>
        </w:rPr>
        <w:t>מספר הפרסומים</w:t>
      </w:r>
      <w:r w:rsidR="00D61458" w:rsidRPr="00A11B5A">
        <w:rPr>
          <w:rFonts w:ascii="Arial" w:hAnsi="Arial" w:cs="Arial"/>
          <w:b/>
          <w:color w:val="403152" w:themeColor="accent4" w:themeShade="80"/>
          <w:rtl/>
          <w:rPrChange w:id="33" w:author="Gabriella Mor" w:date="2013-05-21T09:35:00Z">
            <w:rPr>
              <w:rFonts w:ascii="Arial" w:hAnsi="Arial" w:cs="Arial"/>
              <w:b/>
              <w:rtl/>
            </w:rPr>
          </w:rPrChange>
        </w:rPr>
        <w:t>,</w:t>
      </w:r>
      <w:r w:rsidR="00D733D5" w:rsidRPr="00A11B5A">
        <w:rPr>
          <w:rFonts w:ascii="Arial" w:hAnsi="Arial" w:cs="Arial"/>
          <w:b/>
          <w:color w:val="403152" w:themeColor="accent4" w:themeShade="80"/>
          <w:rtl/>
          <w:rPrChange w:id="34" w:author="Gabriella Mor" w:date="2013-05-21T09:35:00Z">
            <w:rPr>
              <w:rFonts w:ascii="Arial" w:hAnsi="Arial" w:cs="Arial"/>
              <w:b/>
              <w:rtl/>
            </w:rPr>
          </w:rPrChange>
        </w:rPr>
        <w:t xml:space="preserve"> </w:t>
      </w:r>
      <w:r w:rsidR="00D61458" w:rsidRPr="00A11B5A">
        <w:rPr>
          <w:rFonts w:ascii="Arial" w:hAnsi="Arial" w:cs="Arial"/>
          <w:b/>
          <w:color w:val="403152" w:themeColor="accent4" w:themeShade="80"/>
          <w:rtl/>
          <w:rPrChange w:id="35" w:author="Gabriella Mor" w:date="2013-05-21T09:35:00Z">
            <w:rPr>
              <w:rFonts w:ascii="Arial" w:hAnsi="Arial" w:cs="Arial"/>
              <w:b/>
              <w:rtl/>
            </w:rPr>
          </w:rPrChange>
        </w:rPr>
        <w:t>איכותם ותרומת המועמד</w:t>
      </w:r>
      <w:r w:rsidRPr="00A11B5A">
        <w:rPr>
          <w:rFonts w:ascii="Arial" w:hAnsi="Arial" w:cs="Arial"/>
          <w:b/>
          <w:color w:val="403152" w:themeColor="accent4" w:themeShade="80"/>
          <w:rtl/>
          <w:rPrChange w:id="36" w:author="Gabriella Mor" w:date="2013-05-21T09:35:00Z">
            <w:rPr>
              <w:rFonts w:ascii="Arial" w:hAnsi="Arial" w:cs="Arial"/>
              <w:b/>
              <w:rtl/>
            </w:rPr>
          </w:rPrChange>
        </w:rPr>
        <w:t xml:space="preserve"> – על פי </w:t>
      </w:r>
      <w:r w:rsidR="00452F6E" w:rsidRPr="00A11B5A">
        <w:rPr>
          <w:rFonts w:ascii="Arial" w:hAnsi="Arial" w:cs="Arial" w:hint="eastAsia"/>
          <w:b/>
          <w:color w:val="403152" w:themeColor="accent4" w:themeShade="80"/>
          <w:rtl/>
          <w:rPrChange w:id="37" w:author="Gabriella Mor" w:date="2013-05-21T09:35:00Z">
            <w:rPr>
              <w:rFonts w:ascii="Arial" w:hAnsi="Arial" w:cs="Arial" w:hint="eastAsia"/>
              <w:b/>
              <w:rtl/>
            </w:rPr>
          </w:rPrChange>
        </w:rPr>
        <w:t>המפורט</w:t>
      </w:r>
      <w:r w:rsidR="00452F6E" w:rsidRPr="00A11B5A">
        <w:rPr>
          <w:rFonts w:ascii="Arial" w:hAnsi="Arial" w:cs="Arial"/>
          <w:b/>
          <w:color w:val="403152" w:themeColor="accent4" w:themeShade="80"/>
          <w:rtl/>
          <w:rPrChange w:id="38"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39" w:author="Gabriella Mor" w:date="2013-05-21T09:35:00Z">
            <w:rPr>
              <w:rFonts w:ascii="Arial" w:hAnsi="Arial" w:cs="Arial"/>
              <w:b/>
              <w:rtl/>
            </w:rPr>
          </w:rPrChange>
        </w:rPr>
        <w:t>להלן.</w:t>
      </w:r>
    </w:p>
    <w:p w:rsidR="0035642B" w:rsidRPr="00A11B5A" w:rsidRDefault="0035642B" w:rsidP="00480C96">
      <w:pPr>
        <w:numPr>
          <w:ilvl w:val="0"/>
          <w:numId w:val="2"/>
        </w:numPr>
        <w:spacing w:line="360" w:lineRule="auto"/>
        <w:rPr>
          <w:rFonts w:ascii="Arial" w:hAnsi="Arial" w:cs="Arial"/>
          <w:b/>
          <w:color w:val="403152" w:themeColor="accent4" w:themeShade="80"/>
          <w:rPrChange w:id="40" w:author="Gabriella Mor" w:date="2013-05-21T09:35:00Z">
            <w:rPr>
              <w:rFonts w:ascii="Arial" w:hAnsi="Arial" w:cs="Arial"/>
              <w:b/>
            </w:rPr>
          </w:rPrChange>
        </w:rPr>
      </w:pPr>
      <w:r w:rsidRPr="00A11B5A">
        <w:rPr>
          <w:rFonts w:ascii="Arial" w:hAnsi="Arial" w:cs="Arial"/>
          <w:b/>
          <w:color w:val="403152" w:themeColor="accent4" w:themeShade="80"/>
          <w:rtl/>
          <w:rPrChange w:id="41" w:author="Gabriella Mor" w:date="2013-05-21T09:35:00Z">
            <w:rPr>
              <w:rFonts w:ascii="Arial" w:hAnsi="Arial" w:cs="Arial"/>
              <w:b/>
              <w:rtl/>
            </w:rPr>
          </w:rPrChange>
        </w:rPr>
        <w:t xml:space="preserve">השתתפות </w:t>
      </w:r>
      <w:r w:rsidR="00993184" w:rsidRPr="00A11B5A">
        <w:rPr>
          <w:rFonts w:ascii="Arial" w:hAnsi="Arial" w:cs="Arial" w:hint="eastAsia"/>
          <w:b/>
          <w:color w:val="403152" w:themeColor="accent4" w:themeShade="80"/>
          <w:rtl/>
          <w:rPrChange w:id="42" w:author="Gabriella Mor" w:date="2013-05-21T09:35:00Z">
            <w:rPr>
              <w:rFonts w:ascii="Arial" w:hAnsi="Arial" w:cs="Arial" w:hint="eastAsia"/>
              <w:b/>
              <w:rtl/>
            </w:rPr>
          </w:rPrChange>
        </w:rPr>
        <w:t>פעילה</w:t>
      </w:r>
      <w:r w:rsidR="00993184" w:rsidRPr="00A11B5A">
        <w:rPr>
          <w:rFonts w:ascii="Arial" w:hAnsi="Arial" w:cs="Arial"/>
          <w:b/>
          <w:color w:val="403152" w:themeColor="accent4" w:themeShade="80"/>
          <w:rtl/>
          <w:rPrChange w:id="43"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44" w:author="Gabriella Mor" w:date="2013-05-21T09:35:00Z">
            <w:rPr>
              <w:rFonts w:ascii="Arial" w:hAnsi="Arial" w:cs="Arial"/>
              <w:b/>
              <w:rtl/>
            </w:rPr>
          </w:rPrChange>
        </w:rPr>
        <w:t>בכנסים</w:t>
      </w:r>
    </w:p>
    <w:p w:rsidR="00D61458" w:rsidRPr="00A11B5A" w:rsidRDefault="00D61458" w:rsidP="006A2D59">
      <w:pPr>
        <w:numPr>
          <w:ilvl w:val="0"/>
          <w:numId w:val="2"/>
        </w:numPr>
        <w:spacing w:line="360" w:lineRule="auto"/>
        <w:rPr>
          <w:rFonts w:ascii="Arial" w:hAnsi="Arial" w:cs="Arial"/>
          <w:b/>
          <w:color w:val="403152" w:themeColor="accent4" w:themeShade="80"/>
          <w:rPrChange w:id="45" w:author="Gabriella Mor" w:date="2013-05-21T09:35:00Z">
            <w:rPr>
              <w:rFonts w:ascii="Arial" w:hAnsi="Arial" w:cs="Arial"/>
              <w:b/>
            </w:rPr>
          </w:rPrChange>
        </w:rPr>
      </w:pPr>
      <w:r w:rsidRPr="00A11B5A">
        <w:rPr>
          <w:rFonts w:ascii="Arial" w:hAnsi="Arial" w:cs="Arial"/>
          <w:b/>
          <w:color w:val="403152" w:themeColor="accent4" w:themeShade="80"/>
          <w:rtl/>
          <w:rPrChange w:id="46" w:author="Gabriella Mor" w:date="2013-05-21T09:35:00Z">
            <w:rPr>
              <w:rFonts w:ascii="Arial" w:hAnsi="Arial" w:cs="Arial"/>
              <w:b/>
              <w:rtl/>
            </w:rPr>
          </w:rPrChange>
        </w:rPr>
        <w:t xml:space="preserve">השתתפות </w:t>
      </w:r>
      <w:r w:rsidR="008C09FC" w:rsidRPr="00A11B5A">
        <w:rPr>
          <w:rFonts w:ascii="Arial" w:hAnsi="Arial" w:cs="Arial"/>
          <w:b/>
          <w:color w:val="403152" w:themeColor="accent4" w:themeShade="80"/>
          <w:rtl/>
          <w:rPrChange w:id="47" w:author="Gabriella Mor" w:date="2013-05-21T09:35:00Z">
            <w:rPr>
              <w:rFonts w:ascii="Arial" w:hAnsi="Arial" w:cs="Arial"/>
              <w:b/>
              <w:rtl/>
            </w:rPr>
          </w:rPrChange>
        </w:rPr>
        <w:t xml:space="preserve">רצופה </w:t>
      </w:r>
      <w:r w:rsidRPr="00A11B5A">
        <w:rPr>
          <w:rFonts w:ascii="Arial" w:hAnsi="Arial" w:cs="Arial"/>
          <w:b/>
          <w:color w:val="403152" w:themeColor="accent4" w:themeShade="80"/>
          <w:rtl/>
          <w:rPrChange w:id="48" w:author="Gabriella Mor" w:date="2013-05-21T09:35:00Z">
            <w:rPr>
              <w:rFonts w:ascii="Arial" w:hAnsi="Arial" w:cs="Arial"/>
              <w:b/>
              <w:rtl/>
            </w:rPr>
          </w:rPrChange>
        </w:rPr>
        <w:t xml:space="preserve">בהוראה בציון גבוה </w:t>
      </w:r>
    </w:p>
    <w:p w:rsidR="00910EEB" w:rsidRPr="00A11B5A" w:rsidRDefault="00910EEB" w:rsidP="0021645C">
      <w:pPr>
        <w:rPr>
          <w:rFonts w:ascii="Arial" w:hAnsi="Arial" w:cs="Arial"/>
          <w:b/>
          <w:bCs/>
          <w:color w:val="403152" w:themeColor="accent4" w:themeShade="80"/>
          <w:u w:val="single"/>
          <w:rtl/>
          <w:rPrChange w:id="49" w:author="Gabriella Mor" w:date="2013-05-21T09:35:00Z">
            <w:rPr>
              <w:rFonts w:ascii="Arial" w:hAnsi="Arial" w:cs="Arial"/>
              <w:b/>
              <w:bCs/>
              <w:u w:val="single"/>
              <w:rtl/>
            </w:rPr>
          </w:rPrChange>
        </w:rPr>
      </w:pPr>
    </w:p>
    <w:p w:rsidR="000C2BAD" w:rsidRPr="00A11B5A" w:rsidRDefault="00613328" w:rsidP="00613328">
      <w:pPr>
        <w:rPr>
          <w:rFonts w:ascii="Arial" w:hAnsi="Arial" w:cs="Arial"/>
          <w:i/>
          <w:iCs/>
          <w:color w:val="403152" w:themeColor="accent4" w:themeShade="80"/>
          <w:rtl/>
          <w:rPrChange w:id="50" w:author="Gabriella Mor" w:date="2013-05-21T09:35:00Z">
            <w:rPr>
              <w:rFonts w:ascii="Arial" w:hAnsi="Arial" w:cs="Arial"/>
              <w:i/>
              <w:iCs/>
              <w:color w:val="17365D"/>
              <w:rtl/>
            </w:rPr>
          </w:rPrChange>
        </w:rPr>
      </w:pPr>
      <w:r w:rsidRPr="00A11B5A">
        <w:rPr>
          <w:rFonts w:ascii="Arial" w:hAnsi="Arial" w:cs="Arial" w:hint="eastAsia"/>
          <w:i/>
          <w:iCs/>
          <w:color w:val="403152" w:themeColor="accent4" w:themeShade="80"/>
          <w:u w:val="single"/>
          <w:rtl/>
          <w:rPrChange w:id="51" w:author="Gabriella Mor" w:date="2013-05-21T09:35:00Z">
            <w:rPr>
              <w:rFonts w:ascii="Arial" w:hAnsi="Arial" w:cs="Arial" w:hint="eastAsia"/>
              <w:i/>
              <w:iCs/>
              <w:color w:val="17365D"/>
              <w:u w:val="single"/>
              <w:rtl/>
            </w:rPr>
          </w:rPrChange>
        </w:rPr>
        <w:t>תרומה</w:t>
      </w:r>
      <w:r w:rsidR="0035642B" w:rsidRPr="00A11B5A">
        <w:rPr>
          <w:rFonts w:ascii="Arial" w:hAnsi="Arial" w:cs="Arial"/>
          <w:i/>
          <w:iCs/>
          <w:color w:val="403152" w:themeColor="accent4" w:themeShade="80"/>
          <w:u w:val="single"/>
          <w:rtl/>
          <w:rPrChange w:id="52" w:author="Gabriella Mor" w:date="2013-05-21T09:35:00Z">
            <w:rPr>
              <w:rFonts w:ascii="Arial" w:hAnsi="Arial" w:cs="Arial"/>
              <w:i/>
              <w:iCs/>
              <w:color w:val="17365D"/>
              <w:u w:val="single"/>
              <w:rtl/>
            </w:rPr>
          </w:rPrChange>
        </w:rPr>
        <w:t xml:space="preserve"> ל</w:t>
      </w:r>
      <w:r w:rsidR="00452F6E" w:rsidRPr="00A11B5A">
        <w:rPr>
          <w:rFonts w:ascii="Arial" w:hAnsi="Arial" w:cs="Arial" w:hint="eastAsia"/>
          <w:i/>
          <w:iCs/>
          <w:color w:val="403152" w:themeColor="accent4" w:themeShade="80"/>
          <w:u w:val="single"/>
          <w:rtl/>
          <w:rPrChange w:id="53" w:author="Gabriella Mor" w:date="2013-05-21T09:35:00Z">
            <w:rPr>
              <w:rFonts w:ascii="Arial" w:hAnsi="Arial" w:cs="Arial" w:hint="eastAsia"/>
              <w:i/>
              <w:iCs/>
              <w:color w:val="17365D"/>
              <w:u w:val="single"/>
              <w:rtl/>
            </w:rPr>
          </w:rPrChange>
        </w:rPr>
        <w:t>בית</w:t>
      </w:r>
      <w:r w:rsidR="00452F6E" w:rsidRPr="00A11B5A">
        <w:rPr>
          <w:rFonts w:ascii="Arial" w:hAnsi="Arial" w:cs="Arial"/>
          <w:i/>
          <w:iCs/>
          <w:color w:val="403152" w:themeColor="accent4" w:themeShade="80"/>
          <w:u w:val="single"/>
          <w:rtl/>
          <w:rPrChange w:id="54" w:author="Gabriella Mor" w:date="2013-05-21T09:35:00Z">
            <w:rPr>
              <w:rFonts w:ascii="Arial" w:hAnsi="Arial" w:cs="Arial"/>
              <w:i/>
              <w:iCs/>
              <w:color w:val="17365D"/>
              <w:u w:val="single"/>
              <w:rtl/>
            </w:rPr>
          </w:rPrChange>
        </w:rPr>
        <w:t xml:space="preserve"> </w:t>
      </w:r>
      <w:r w:rsidR="00452F6E" w:rsidRPr="00A11B5A">
        <w:rPr>
          <w:rFonts w:ascii="Arial" w:hAnsi="Arial" w:cs="Arial" w:hint="eastAsia"/>
          <w:i/>
          <w:iCs/>
          <w:color w:val="403152" w:themeColor="accent4" w:themeShade="80"/>
          <w:u w:val="single"/>
          <w:rtl/>
          <w:rPrChange w:id="55" w:author="Gabriella Mor" w:date="2013-05-21T09:35:00Z">
            <w:rPr>
              <w:rFonts w:ascii="Arial" w:hAnsi="Arial" w:cs="Arial" w:hint="eastAsia"/>
              <w:i/>
              <w:iCs/>
              <w:color w:val="17365D"/>
              <w:u w:val="single"/>
              <w:rtl/>
            </w:rPr>
          </w:rPrChange>
        </w:rPr>
        <w:t>הספר</w:t>
      </w:r>
      <w:r w:rsidR="00452F6E" w:rsidRPr="00A11B5A">
        <w:rPr>
          <w:rFonts w:ascii="Arial" w:hAnsi="Arial" w:cs="Arial"/>
          <w:i/>
          <w:iCs/>
          <w:color w:val="403152" w:themeColor="accent4" w:themeShade="80"/>
          <w:u w:val="single"/>
          <w:rtl/>
          <w:rPrChange w:id="56" w:author="Gabriella Mor" w:date="2013-05-21T09:35:00Z">
            <w:rPr>
              <w:rFonts w:ascii="Arial" w:hAnsi="Arial" w:cs="Arial"/>
              <w:i/>
              <w:iCs/>
              <w:color w:val="17365D"/>
              <w:u w:val="single"/>
              <w:rtl/>
            </w:rPr>
          </w:rPrChange>
        </w:rPr>
        <w:t xml:space="preserve"> /ל</w:t>
      </w:r>
      <w:r w:rsidR="0035642B" w:rsidRPr="00A11B5A">
        <w:rPr>
          <w:rFonts w:ascii="Arial" w:hAnsi="Arial" w:cs="Arial"/>
          <w:i/>
          <w:iCs/>
          <w:color w:val="403152" w:themeColor="accent4" w:themeShade="80"/>
          <w:u w:val="single"/>
          <w:rtl/>
          <w:rPrChange w:id="57" w:author="Gabriella Mor" w:date="2013-05-21T09:35:00Z">
            <w:rPr>
              <w:rFonts w:ascii="Arial" w:hAnsi="Arial" w:cs="Arial"/>
              <w:i/>
              <w:iCs/>
              <w:color w:val="17365D"/>
              <w:u w:val="single"/>
              <w:rtl/>
            </w:rPr>
          </w:rPrChange>
        </w:rPr>
        <w:t>פקולטה</w:t>
      </w:r>
      <w:r w:rsidR="0021645C" w:rsidRPr="00A11B5A">
        <w:rPr>
          <w:rFonts w:ascii="Arial" w:hAnsi="Arial" w:cs="Arial"/>
          <w:i/>
          <w:iCs/>
          <w:color w:val="403152" w:themeColor="accent4" w:themeShade="80"/>
          <w:u w:val="single"/>
          <w:rtl/>
          <w:rPrChange w:id="58" w:author="Gabriella Mor" w:date="2013-05-21T09:35:00Z">
            <w:rPr>
              <w:rFonts w:ascii="Arial" w:hAnsi="Arial" w:cs="Arial"/>
              <w:i/>
              <w:iCs/>
              <w:color w:val="17365D"/>
              <w:u w:val="single"/>
              <w:rtl/>
            </w:rPr>
          </w:rPrChange>
        </w:rPr>
        <w:t xml:space="preserve"> בתחומים</w:t>
      </w:r>
      <w:r w:rsidR="000C2BAD" w:rsidRPr="00A11B5A">
        <w:rPr>
          <w:rFonts w:ascii="Arial" w:hAnsi="Arial" w:cs="Arial"/>
          <w:i/>
          <w:iCs/>
          <w:color w:val="403152" w:themeColor="accent4" w:themeShade="80"/>
          <w:u w:val="single"/>
          <w:rtl/>
          <w:rPrChange w:id="59" w:author="Gabriella Mor" w:date="2013-05-21T09:35:00Z">
            <w:rPr>
              <w:rFonts w:ascii="Arial" w:hAnsi="Arial" w:cs="Arial"/>
              <w:i/>
              <w:iCs/>
              <w:color w:val="17365D"/>
              <w:u w:val="single"/>
              <w:rtl/>
            </w:rPr>
          </w:rPrChange>
        </w:rPr>
        <w:t>:</w:t>
      </w:r>
      <w:r w:rsidR="00051044" w:rsidRPr="00A11B5A">
        <w:rPr>
          <w:rFonts w:ascii="Arial" w:hAnsi="Arial" w:cs="Arial"/>
          <w:i/>
          <w:iCs/>
          <w:color w:val="403152" w:themeColor="accent4" w:themeShade="80"/>
          <w:rtl/>
          <w:rPrChange w:id="60" w:author="Gabriella Mor" w:date="2013-05-21T09:35:00Z">
            <w:rPr>
              <w:rFonts w:ascii="Arial" w:hAnsi="Arial" w:cs="Arial"/>
              <w:i/>
              <w:iCs/>
              <w:color w:val="17365D"/>
              <w:rtl/>
            </w:rPr>
          </w:rPrChange>
        </w:rPr>
        <w:t xml:space="preserve"> </w:t>
      </w:r>
    </w:p>
    <w:p w:rsidR="000C2BAD" w:rsidRPr="00A11B5A" w:rsidRDefault="00480C96" w:rsidP="008C09FC">
      <w:pPr>
        <w:rPr>
          <w:rFonts w:ascii="Arial" w:hAnsi="Arial" w:cs="Arial"/>
          <w:b/>
          <w:bCs/>
          <w:i/>
          <w:iCs/>
          <w:color w:val="403152" w:themeColor="accent4" w:themeShade="80"/>
          <w:rtl/>
          <w:rPrChange w:id="61" w:author="Gabriella Mor" w:date="2013-05-21T09:35:00Z">
            <w:rPr>
              <w:rFonts w:ascii="Arial" w:hAnsi="Arial" w:cs="Arial"/>
              <w:b/>
              <w:bCs/>
              <w:i/>
              <w:iCs/>
              <w:color w:val="17365D"/>
              <w:rtl/>
            </w:rPr>
          </w:rPrChange>
        </w:rPr>
      </w:pPr>
      <w:r w:rsidRPr="00A11B5A">
        <w:rPr>
          <w:rFonts w:ascii="Arial" w:hAnsi="Arial" w:cs="Arial"/>
          <w:b/>
          <w:bCs/>
          <w:i/>
          <w:iCs/>
          <w:color w:val="403152" w:themeColor="accent4" w:themeShade="80"/>
          <w:rtl/>
          <w:rPrChange w:id="62" w:author="Gabriella Mor" w:date="2013-05-21T09:35:00Z">
            <w:rPr>
              <w:rFonts w:ascii="Arial" w:hAnsi="Arial" w:cs="Arial"/>
              <w:b/>
              <w:bCs/>
              <w:i/>
              <w:iCs/>
              <w:color w:val="17365D"/>
              <w:rtl/>
            </w:rPr>
          </w:rPrChange>
        </w:rPr>
        <w:t xml:space="preserve">(למועמדים לקידום לדרגות </w:t>
      </w:r>
      <w:r w:rsidR="008C09FC" w:rsidRPr="00A11B5A">
        <w:rPr>
          <w:rFonts w:ascii="Arial" w:hAnsi="Arial" w:cs="Arial" w:hint="eastAsia"/>
          <w:b/>
          <w:bCs/>
          <w:i/>
          <w:iCs/>
          <w:color w:val="403152" w:themeColor="accent4" w:themeShade="80"/>
          <w:rtl/>
          <w:rPrChange w:id="63" w:author="Gabriella Mor" w:date="2013-05-21T09:35:00Z">
            <w:rPr>
              <w:rFonts w:ascii="Arial" w:hAnsi="Arial" w:cs="Arial" w:hint="eastAsia"/>
              <w:b/>
              <w:bCs/>
              <w:i/>
              <w:iCs/>
              <w:color w:val="17365D"/>
              <w:rtl/>
            </w:rPr>
          </w:rPrChange>
        </w:rPr>
        <w:t>מרצה</w:t>
      </w:r>
      <w:r w:rsidR="008C09FC" w:rsidRPr="00A11B5A">
        <w:rPr>
          <w:rFonts w:ascii="Arial" w:hAnsi="Arial" w:cs="Arial"/>
          <w:b/>
          <w:bCs/>
          <w:i/>
          <w:iCs/>
          <w:color w:val="403152" w:themeColor="accent4" w:themeShade="80"/>
          <w:rtl/>
          <w:rPrChange w:id="64" w:author="Gabriella Mor" w:date="2013-05-21T09:35:00Z">
            <w:rPr>
              <w:rFonts w:ascii="Arial" w:hAnsi="Arial" w:cs="Arial"/>
              <w:b/>
              <w:bCs/>
              <w:i/>
              <w:iCs/>
              <w:color w:val="17365D"/>
              <w:rtl/>
            </w:rPr>
          </w:rPrChange>
        </w:rPr>
        <w:t xml:space="preserve"> </w:t>
      </w:r>
      <w:r w:rsidR="008C09FC" w:rsidRPr="00A11B5A">
        <w:rPr>
          <w:rFonts w:ascii="Arial" w:hAnsi="Arial" w:cs="Arial" w:hint="eastAsia"/>
          <w:b/>
          <w:bCs/>
          <w:i/>
          <w:iCs/>
          <w:color w:val="403152" w:themeColor="accent4" w:themeShade="80"/>
          <w:rtl/>
          <w:rPrChange w:id="65" w:author="Gabriella Mor" w:date="2013-05-21T09:35:00Z">
            <w:rPr>
              <w:rFonts w:ascii="Arial" w:hAnsi="Arial" w:cs="Arial" w:hint="eastAsia"/>
              <w:b/>
              <w:bCs/>
              <w:i/>
              <w:iCs/>
              <w:color w:val="17365D"/>
              <w:rtl/>
            </w:rPr>
          </w:rPrChange>
        </w:rPr>
        <w:t>בכיר</w:t>
      </w:r>
      <w:r w:rsidR="008C09FC" w:rsidRPr="00A11B5A">
        <w:rPr>
          <w:rFonts w:ascii="Arial" w:hAnsi="Arial" w:cs="Arial"/>
          <w:b/>
          <w:bCs/>
          <w:i/>
          <w:iCs/>
          <w:color w:val="403152" w:themeColor="accent4" w:themeShade="80"/>
          <w:rtl/>
          <w:rPrChange w:id="66" w:author="Gabriella Mor" w:date="2013-05-21T09:35:00Z">
            <w:rPr>
              <w:rFonts w:ascii="Arial" w:hAnsi="Arial" w:cs="Arial"/>
              <w:b/>
              <w:bCs/>
              <w:i/>
              <w:iCs/>
              <w:color w:val="17365D"/>
              <w:rtl/>
            </w:rPr>
          </w:rPrChange>
        </w:rPr>
        <w:t xml:space="preserve"> / </w:t>
      </w:r>
      <w:r w:rsidR="008C09FC" w:rsidRPr="00A11B5A">
        <w:rPr>
          <w:rFonts w:ascii="Arial" w:hAnsi="Arial" w:cs="Arial" w:hint="eastAsia"/>
          <w:b/>
          <w:bCs/>
          <w:i/>
          <w:iCs/>
          <w:color w:val="403152" w:themeColor="accent4" w:themeShade="80"/>
          <w:rtl/>
          <w:rPrChange w:id="67" w:author="Gabriella Mor" w:date="2013-05-21T09:35:00Z">
            <w:rPr>
              <w:rFonts w:ascii="Arial" w:hAnsi="Arial" w:cs="Arial" w:hint="eastAsia"/>
              <w:b/>
              <w:bCs/>
              <w:i/>
              <w:iCs/>
              <w:color w:val="17365D"/>
              <w:rtl/>
            </w:rPr>
          </w:rPrChange>
        </w:rPr>
        <w:t>קליני</w:t>
      </w:r>
      <w:r w:rsidR="008C09FC" w:rsidRPr="00A11B5A">
        <w:rPr>
          <w:rFonts w:ascii="Arial" w:hAnsi="Arial" w:cs="Arial"/>
          <w:b/>
          <w:bCs/>
          <w:i/>
          <w:iCs/>
          <w:color w:val="403152" w:themeColor="accent4" w:themeShade="80"/>
          <w:rtl/>
          <w:rPrChange w:id="68" w:author="Gabriella Mor" w:date="2013-05-21T09:35:00Z">
            <w:rPr>
              <w:rFonts w:ascii="Arial" w:hAnsi="Arial" w:cs="Arial"/>
              <w:b/>
              <w:bCs/>
              <w:i/>
              <w:iCs/>
              <w:color w:val="17365D"/>
              <w:rtl/>
            </w:rPr>
          </w:rPrChange>
        </w:rPr>
        <w:t xml:space="preserve"> </w:t>
      </w:r>
      <w:r w:rsidR="008C09FC" w:rsidRPr="00A11B5A">
        <w:rPr>
          <w:rFonts w:ascii="Arial" w:hAnsi="Arial" w:cs="Arial" w:hint="eastAsia"/>
          <w:b/>
          <w:bCs/>
          <w:i/>
          <w:iCs/>
          <w:color w:val="403152" w:themeColor="accent4" w:themeShade="80"/>
          <w:rtl/>
          <w:rPrChange w:id="69" w:author="Gabriella Mor" w:date="2013-05-21T09:35:00Z">
            <w:rPr>
              <w:rFonts w:ascii="Arial" w:hAnsi="Arial" w:cs="Arial" w:hint="eastAsia"/>
              <w:b/>
              <w:bCs/>
              <w:i/>
              <w:iCs/>
              <w:color w:val="17365D"/>
              <w:rtl/>
            </w:rPr>
          </w:rPrChange>
        </w:rPr>
        <w:t>ומעלה</w:t>
      </w:r>
      <w:r w:rsidRPr="00A11B5A">
        <w:rPr>
          <w:rFonts w:ascii="Arial" w:hAnsi="Arial" w:cs="Arial"/>
          <w:b/>
          <w:bCs/>
          <w:i/>
          <w:iCs/>
          <w:color w:val="403152" w:themeColor="accent4" w:themeShade="80"/>
          <w:rtl/>
          <w:rPrChange w:id="70" w:author="Gabriella Mor" w:date="2013-05-21T09:35:00Z">
            <w:rPr>
              <w:rFonts w:ascii="Arial" w:hAnsi="Arial" w:cs="Arial"/>
              <w:b/>
              <w:bCs/>
              <w:i/>
              <w:iCs/>
              <w:color w:val="17365D"/>
              <w:rtl/>
            </w:rPr>
          </w:rPrChange>
        </w:rPr>
        <w:t>)</w:t>
      </w:r>
    </w:p>
    <w:p w:rsidR="00D733D5" w:rsidRPr="00A11B5A" w:rsidRDefault="00D733D5" w:rsidP="008C09FC">
      <w:pPr>
        <w:rPr>
          <w:rFonts w:ascii="Arial" w:hAnsi="Arial" w:cs="Arial"/>
          <w:b/>
          <w:bCs/>
          <w:i/>
          <w:iCs/>
          <w:color w:val="403152" w:themeColor="accent4" w:themeShade="80"/>
          <w:rtl/>
          <w:rPrChange w:id="71" w:author="Gabriella Mor" w:date="2013-05-21T09:35:00Z">
            <w:rPr>
              <w:rFonts w:ascii="Arial" w:hAnsi="Arial" w:cs="Arial"/>
              <w:b/>
              <w:bCs/>
              <w:i/>
              <w:iCs/>
              <w:color w:val="17365D"/>
              <w:rtl/>
            </w:rPr>
          </w:rPrChange>
        </w:rPr>
      </w:pPr>
    </w:p>
    <w:p w:rsidR="0035642B" w:rsidRPr="00A11B5A" w:rsidRDefault="0035642B" w:rsidP="00D733D5">
      <w:pPr>
        <w:numPr>
          <w:ilvl w:val="0"/>
          <w:numId w:val="33"/>
        </w:numPr>
        <w:spacing w:line="360" w:lineRule="auto"/>
        <w:rPr>
          <w:rFonts w:ascii="Arial" w:hAnsi="Arial" w:cs="Arial"/>
          <w:i/>
          <w:iCs/>
          <w:color w:val="403152" w:themeColor="accent4" w:themeShade="80"/>
          <w:rtl/>
          <w:rPrChange w:id="72" w:author="Gabriella Mor" w:date="2013-05-21T09:35:00Z">
            <w:rPr>
              <w:rFonts w:ascii="Arial" w:hAnsi="Arial" w:cs="Arial"/>
              <w:i/>
              <w:iCs/>
              <w:color w:val="17365D"/>
              <w:rtl/>
            </w:rPr>
          </w:rPrChange>
        </w:rPr>
      </w:pPr>
      <w:r w:rsidRPr="00A11B5A">
        <w:rPr>
          <w:rFonts w:ascii="Arial" w:hAnsi="Arial" w:cs="Arial"/>
          <w:i/>
          <w:iCs/>
          <w:color w:val="403152" w:themeColor="accent4" w:themeShade="80"/>
          <w:rtl/>
          <w:rPrChange w:id="73" w:author="Gabriella Mor" w:date="2013-05-21T09:35:00Z">
            <w:rPr>
              <w:rFonts w:ascii="Arial" w:hAnsi="Arial" w:cs="Arial"/>
              <w:i/>
              <w:iCs/>
              <w:color w:val="17365D"/>
              <w:rtl/>
            </w:rPr>
          </w:rPrChange>
        </w:rPr>
        <w:t>הנחיית תלמידים</w:t>
      </w:r>
    </w:p>
    <w:p w:rsidR="0035642B" w:rsidRPr="00A11B5A" w:rsidRDefault="0035642B" w:rsidP="00D733D5">
      <w:pPr>
        <w:numPr>
          <w:ilvl w:val="0"/>
          <w:numId w:val="2"/>
        </w:numPr>
        <w:spacing w:line="360" w:lineRule="auto"/>
        <w:rPr>
          <w:rFonts w:ascii="Arial" w:hAnsi="Arial" w:cs="Arial"/>
          <w:i/>
          <w:iCs/>
          <w:color w:val="403152" w:themeColor="accent4" w:themeShade="80"/>
          <w:rtl/>
          <w:rPrChange w:id="74" w:author="Gabriella Mor" w:date="2013-05-21T09:35:00Z">
            <w:rPr>
              <w:rFonts w:ascii="Arial" w:hAnsi="Arial" w:cs="Arial"/>
              <w:i/>
              <w:iCs/>
              <w:color w:val="17365D"/>
              <w:rtl/>
            </w:rPr>
          </w:rPrChange>
        </w:rPr>
      </w:pPr>
      <w:r w:rsidRPr="00A11B5A">
        <w:rPr>
          <w:rFonts w:ascii="Arial" w:hAnsi="Arial" w:cs="Arial"/>
          <w:i/>
          <w:iCs/>
          <w:color w:val="403152" w:themeColor="accent4" w:themeShade="80"/>
          <w:rtl/>
          <w:rPrChange w:id="75" w:author="Gabriella Mor" w:date="2013-05-21T09:35:00Z">
            <w:rPr>
              <w:rFonts w:ascii="Arial" w:hAnsi="Arial" w:cs="Arial"/>
              <w:i/>
              <w:iCs/>
              <w:color w:val="17365D"/>
              <w:rtl/>
            </w:rPr>
          </w:rPrChange>
        </w:rPr>
        <w:t>חברות בוועדות</w:t>
      </w:r>
    </w:p>
    <w:p w:rsidR="0035642B" w:rsidRPr="00A11B5A" w:rsidRDefault="0035642B" w:rsidP="00D733D5">
      <w:pPr>
        <w:numPr>
          <w:ilvl w:val="0"/>
          <w:numId w:val="2"/>
        </w:numPr>
        <w:spacing w:line="360" w:lineRule="auto"/>
        <w:rPr>
          <w:rFonts w:ascii="Arial" w:hAnsi="Arial" w:cs="Arial"/>
          <w:i/>
          <w:iCs/>
          <w:color w:val="403152" w:themeColor="accent4" w:themeShade="80"/>
          <w:rtl/>
          <w:rPrChange w:id="76" w:author="Gabriella Mor" w:date="2013-05-21T09:35:00Z">
            <w:rPr>
              <w:rFonts w:ascii="Arial" w:hAnsi="Arial" w:cs="Arial"/>
              <w:i/>
              <w:iCs/>
              <w:color w:val="17365D"/>
              <w:rtl/>
            </w:rPr>
          </w:rPrChange>
        </w:rPr>
      </w:pPr>
      <w:r w:rsidRPr="00A11B5A">
        <w:rPr>
          <w:rFonts w:ascii="Arial" w:hAnsi="Arial" w:cs="Arial"/>
          <w:i/>
          <w:iCs/>
          <w:color w:val="403152" w:themeColor="accent4" w:themeShade="80"/>
          <w:rtl/>
          <w:rPrChange w:id="77" w:author="Gabriella Mor" w:date="2013-05-21T09:35:00Z">
            <w:rPr>
              <w:rFonts w:ascii="Arial" w:hAnsi="Arial" w:cs="Arial"/>
              <w:i/>
              <w:iCs/>
              <w:color w:val="17365D"/>
              <w:rtl/>
            </w:rPr>
          </w:rPrChange>
        </w:rPr>
        <w:t>תרומה לו</w:t>
      </w:r>
      <w:r w:rsidR="00D61458" w:rsidRPr="00A11B5A">
        <w:rPr>
          <w:rFonts w:ascii="Arial" w:hAnsi="Arial" w:cs="Arial"/>
          <w:i/>
          <w:iCs/>
          <w:color w:val="403152" w:themeColor="accent4" w:themeShade="80"/>
          <w:rtl/>
          <w:rPrChange w:id="78" w:author="Gabriella Mor" w:date="2013-05-21T09:35:00Z">
            <w:rPr>
              <w:rFonts w:ascii="Arial" w:hAnsi="Arial" w:cs="Arial"/>
              <w:i/>
              <w:iCs/>
              <w:color w:val="17365D"/>
              <w:rtl/>
            </w:rPr>
          </w:rPrChange>
        </w:rPr>
        <w:t>ו</w:t>
      </w:r>
      <w:r w:rsidRPr="00A11B5A">
        <w:rPr>
          <w:rFonts w:ascii="Arial" w:hAnsi="Arial" w:cs="Arial"/>
          <w:i/>
          <w:iCs/>
          <w:color w:val="403152" w:themeColor="accent4" w:themeShade="80"/>
          <w:rtl/>
          <w:rPrChange w:id="79" w:author="Gabriella Mor" w:date="2013-05-21T09:35:00Z">
            <w:rPr>
              <w:rFonts w:ascii="Arial" w:hAnsi="Arial" w:cs="Arial"/>
              <w:i/>
              <w:iCs/>
              <w:color w:val="17365D"/>
              <w:rtl/>
            </w:rPr>
          </w:rPrChange>
        </w:rPr>
        <w:t>עדות המינויים (</w:t>
      </w:r>
      <w:r w:rsidR="00D61458" w:rsidRPr="00A11B5A">
        <w:rPr>
          <w:rFonts w:ascii="Arial" w:hAnsi="Arial" w:cs="Arial"/>
          <w:i/>
          <w:iCs/>
          <w:color w:val="403152" w:themeColor="accent4" w:themeShade="80"/>
          <w:rtl/>
          <w:rPrChange w:id="80" w:author="Gabriella Mor" w:date="2013-05-21T09:35:00Z">
            <w:rPr>
              <w:rFonts w:ascii="Arial" w:hAnsi="Arial" w:cs="Arial"/>
              <w:i/>
              <w:iCs/>
              <w:color w:val="17365D"/>
              <w:rtl/>
            </w:rPr>
          </w:rPrChange>
        </w:rPr>
        <w:t>היענות</w:t>
      </w:r>
      <w:r w:rsidRPr="00A11B5A">
        <w:rPr>
          <w:rFonts w:ascii="Arial" w:hAnsi="Arial" w:cs="Arial"/>
          <w:i/>
          <w:iCs/>
          <w:color w:val="403152" w:themeColor="accent4" w:themeShade="80"/>
          <w:rtl/>
          <w:rPrChange w:id="81" w:author="Gabriella Mor" w:date="2013-05-21T09:35:00Z">
            <w:rPr>
              <w:rFonts w:ascii="Arial" w:hAnsi="Arial" w:cs="Arial"/>
              <w:i/>
              <w:iCs/>
              <w:color w:val="17365D"/>
              <w:rtl/>
            </w:rPr>
          </w:rPrChange>
        </w:rPr>
        <w:t xml:space="preserve"> לפניות הפקולטה)</w:t>
      </w:r>
    </w:p>
    <w:p w:rsidR="0035642B" w:rsidRPr="00A11B5A" w:rsidRDefault="0035642B" w:rsidP="00D733D5">
      <w:pPr>
        <w:numPr>
          <w:ilvl w:val="0"/>
          <w:numId w:val="2"/>
        </w:numPr>
        <w:spacing w:line="360" w:lineRule="auto"/>
        <w:rPr>
          <w:rFonts w:ascii="Arial" w:hAnsi="Arial" w:cs="Arial"/>
          <w:i/>
          <w:iCs/>
          <w:color w:val="403152" w:themeColor="accent4" w:themeShade="80"/>
          <w:rtl/>
          <w:rPrChange w:id="82" w:author="Gabriella Mor" w:date="2013-05-21T09:35:00Z">
            <w:rPr>
              <w:rFonts w:ascii="Arial" w:hAnsi="Arial" w:cs="Arial"/>
              <w:i/>
              <w:iCs/>
              <w:color w:val="17365D"/>
              <w:rtl/>
            </w:rPr>
          </w:rPrChange>
        </w:rPr>
      </w:pPr>
      <w:r w:rsidRPr="00A11B5A">
        <w:rPr>
          <w:rFonts w:ascii="Arial" w:hAnsi="Arial" w:cs="Arial"/>
          <w:i/>
          <w:iCs/>
          <w:color w:val="403152" w:themeColor="accent4" w:themeShade="80"/>
          <w:rtl/>
          <w:rPrChange w:id="83" w:author="Gabriella Mor" w:date="2013-05-21T09:35:00Z">
            <w:rPr>
              <w:rFonts w:ascii="Arial" w:hAnsi="Arial" w:cs="Arial"/>
              <w:i/>
              <w:iCs/>
              <w:color w:val="17365D"/>
              <w:rtl/>
            </w:rPr>
          </w:rPrChange>
        </w:rPr>
        <w:t>השתתפות פעילה בוועדות הקבלה של הפקולטה</w:t>
      </w:r>
    </w:p>
    <w:p w:rsidR="0045243A" w:rsidRPr="00A11B5A" w:rsidRDefault="0045243A" w:rsidP="0045243A">
      <w:pPr>
        <w:rPr>
          <w:rFonts w:ascii="Arial" w:hAnsi="Arial" w:cs="Arial"/>
          <w:b/>
          <w:color w:val="403152" w:themeColor="accent4" w:themeShade="80"/>
          <w:rtl/>
          <w:rPrChange w:id="84" w:author="Gabriella Mor" w:date="2013-05-21T09:35:00Z">
            <w:rPr>
              <w:rFonts w:ascii="Arial" w:hAnsi="Arial" w:cs="Arial"/>
              <w:b/>
              <w:rtl/>
            </w:rPr>
          </w:rPrChange>
        </w:rPr>
      </w:pPr>
    </w:p>
    <w:p w:rsidR="00DF1E98" w:rsidRPr="00A11B5A" w:rsidRDefault="00DF1E98" w:rsidP="00DF1E98">
      <w:pPr>
        <w:rPr>
          <w:rFonts w:ascii="Arial" w:hAnsi="Arial" w:cs="Arial"/>
          <w:b/>
          <w:color w:val="403152" w:themeColor="accent4" w:themeShade="80"/>
          <w:rtl/>
          <w:rPrChange w:id="85" w:author="Gabriella Mor" w:date="2013-05-21T09:35:00Z">
            <w:rPr>
              <w:rFonts w:ascii="Arial" w:hAnsi="Arial" w:cs="Arial"/>
              <w:b/>
              <w:rtl/>
            </w:rPr>
          </w:rPrChange>
        </w:rPr>
      </w:pPr>
    </w:p>
    <w:p w:rsidR="00DF1E98" w:rsidRPr="00A11B5A" w:rsidRDefault="00DF1E98" w:rsidP="00480C96">
      <w:pPr>
        <w:jc w:val="center"/>
        <w:rPr>
          <w:rFonts w:ascii="Arial" w:hAnsi="Arial" w:cs="Arial"/>
          <w:bCs/>
          <w:color w:val="403152" w:themeColor="accent4" w:themeShade="80"/>
          <w:u w:val="single"/>
          <w:rtl/>
          <w:rPrChange w:id="86" w:author="Gabriella Mor" w:date="2013-05-21T09:35:00Z">
            <w:rPr>
              <w:rFonts w:ascii="Arial" w:hAnsi="Arial" w:cs="Arial"/>
              <w:bCs/>
              <w:u w:val="single"/>
              <w:rtl/>
            </w:rPr>
          </w:rPrChange>
        </w:rPr>
      </w:pPr>
      <w:r w:rsidRPr="00A11B5A">
        <w:rPr>
          <w:rFonts w:ascii="Arial" w:hAnsi="Arial" w:cs="Arial"/>
          <w:bCs/>
          <w:color w:val="403152" w:themeColor="accent4" w:themeShade="80"/>
          <w:u w:val="single"/>
          <w:rtl/>
          <w:rPrChange w:id="87" w:author="Gabriella Mor" w:date="2013-05-21T09:35:00Z">
            <w:rPr>
              <w:rFonts w:ascii="Arial" w:hAnsi="Arial" w:cs="Arial"/>
              <w:bCs/>
              <w:u w:val="single"/>
              <w:rtl/>
            </w:rPr>
          </w:rPrChange>
        </w:rPr>
        <w:t>פרוט הקווים המנחים:</w:t>
      </w:r>
    </w:p>
    <w:p w:rsidR="00480C96" w:rsidRPr="00A11B5A" w:rsidRDefault="00480C96" w:rsidP="00480C96">
      <w:pPr>
        <w:jc w:val="center"/>
        <w:rPr>
          <w:rFonts w:ascii="Arial" w:hAnsi="Arial" w:cs="Arial"/>
          <w:bCs/>
          <w:color w:val="403152" w:themeColor="accent4" w:themeShade="80"/>
          <w:u w:val="single"/>
          <w:rtl/>
          <w:rPrChange w:id="88" w:author="Gabriella Mor" w:date="2013-05-21T09:35:00Z">
            <w:rPr>
              <w:rFonts w:ascii="Arial" w:hAnsi="Arial" w:cs="Arial"/>
              <w:bCs/>
              <w:u w:val="single"/>
              <w:rtl/>
            </w:rPr>
          </w:rPrChange>
        </w:rPr>
      </w:pPr>
    </w:p>
    <w:p w:rsidR="00480C96" w:rsidRPr="00A11B5A" w:rsidRDefault="00480C96" w:rsidP="00480C96">
      <w:pPr>
        <w:jc w:val="center"/>
        <w:rPr>
          <w:rFonts w:ascii="Arial" w:hAnsi="Arial" w:cs="Arial"/>
          <w:bCs/>
          <w:color w:val="403152" w:themeColor="accent4" w:themeShade="80"/>
          <w:u w:val="single"/>
          <w:rtl/>
          <w:rPrChange w:id="89" w:author="Gabriella Mor" w:date="2013-05-21T09:35:00Z">
            <w:rPr>
              <w:rFonts w:ascii="Arial" w:hAnsi="Arial" w:cs="Arial"/>
              <w:bCs/>
              <w:u w:val="single"/>
              <w:rtl/>
            </w:rPr>
          </w:rPrChange>
        </w:rPr>
      </w:pPr>
    </w:p>
    <w:p w:rsidR="00480C96" w:rsidRPr="00A11B5A" w:rsidRDefault="00480C96" w:rsidP="008C09FC">
      <w:pPr>
        <w:numPr>
          <w:ilvl w:val="0"/>
          <w:numId w:val="11"/>
        </w:numPr>
        <w:pBdr>
          <w:top w:val="dashed" w:sz="4" w:space="1" w:color="auto"/>
          <w:left w:val="dashed" w:sz="4" w:space="4" w:color="auto"/>
          <w:bottom w:val="dashed" w:sz="4" w:space="1" w:color="auto"/>
          <w:right w:val="dashed" w:sz="4" w:space="0" w:color="auto"/>
        </w:pBdr>
        <w:rPr>
          <w:rFonts w:ascii="Arial" w:hAnsi="Arial" w:cs="Arial"/>
          <w:b/>
          <w:i/>
          <w:iCs/>
          <w:color w:val="403152" w:themeColor="accent4" w:themeShade="80"/>
          <w:rtl/>
          <w:rPrChange w:id="90" w:author="Gabriella Mor" w:date="2013-05-21T09:35:00Z">
            <w:rPr>
              <w:rFonts w:ascii="Arial" w:hAnsi="Arial" w:cs="Arial"/>
              <w:b/>
              <w:i/>
              <w:iCs/>
              <w:color w:val="17365D"/>
              <w:rtl/>
            </w:rPr>
          </w:rPrChange>
        </w:rPr>
      </w:pPr>
      <w:r w:rsidRPr="00A11B5A">
        <w:rPr>
          <w:rFonts w:ascii="Arial" w:hAnsi="Arial" w:cs="Arial"/>
          <w:b/>
          <w:i/>
          <w:iCs/>
          <w:color w:val="403152" w:themeColor="accent4" w:themeShade="80"/>
          <w:rtl/>
          <w:rPrChange w:id="91" w:author="Gabriella Mor" w:date="2013-05-21T09:35:00Z">
            <w:rPr>
              <w:rFonts w:ascii="Arial" w:hAnsi="Arial" w:cs="Arial"/>
              <w:b/>
              <w:i/>
              <w:iCs/>
              <w:color w:val="17365D"/>
              <w:rtl/>
            </w:rPr>
          </w:rPrChange>
        </w:rPr>
        <w:t xml:space="preserve">ספירת המאמרים מאז המינוי הקודם מתחילה </w:t>
      </w:r>
      <w:r w:rsidRPr="00A11B5A">
        <w:rPr>
          <w:rFonts w:ascii="Arial" w:hAnsi="Arial" w:cs="Arial"/>
          <w:bCs/>
          <w:i/>
          <w:iCs/>
          <w:color w:val="403152" w:themeColor="accent4" w:themeShade="80"/>
          <w:u w:val="single"/>
          <w:rtl/>
          <w:rPrChange w:id="92" w:author="Gabriella Mor" w:date="2013-05-21T09:35:00Z">
            <w:rPr>
              <w:rFonts w:ascii="Arial" w:hAnsi="Arial" w:cs="Arial"/>
              <w:bCs/>
              <w:i/>
              <w:iCs/>
              <w:color w:val="17365D"/>
              <w:u w:val="single"/>
              <w:rtl/>
            </w:rPr>
          </w:rPrChange>
        </w:rPr>
        <w:t>אחרי המאמר האחרון</w:t>
      </w:r>
      <w:r w:rsidRPr="00A11B5A">
        <w:rPr>
          <w:rFonts w:ascii="Arial" w:hAnsi="Arial" w:cs="Arial"/>
          <w:b/>
          <w:i/>
          <w:iCs/>
          <w:color w:val="403152" w:themeColor="accent4" w:themeShade="80"/>
          <w:rtl/>
          <w:rPrChange w:id="93" w:author="Gabriella Mor" w:date="2013-05-21T09:35:00Z">
            <w:rPr>
              <w:rFonts w:ascii="Arial" w:hAnsi="Arial" w:cs="Arial"/>
              <w:b/>
              <w:i/>
              <w:iCs/>
              <w:color w:val="17365D"/>
              <w:rtl/>
            </w:rPr>
          </w:rPrChange>
        </w:rPr>
        <w:t xml:space="preserve"> בקטגוריה- </w:t>
      </w:r>
      <w:r w:rsidRPr="00A11B5A">
        <w:rPr>
          <w:rFonts w:ascii="Arial" w:hAnsi="Arial" w:cs="Arial"/>
          <w:b/>
          <w:i/>
          <w:iCs/>
          <w:color w:val="403152" w:themeColor="accent4" w:themeShade="80"/>
          <w:rPrChange w:id="94" w:author="Gabriella Mor" w:date="2013-05-21T09:35:00Z">
            <w:rPr>
              <w:rFonts w:ascii="Arial" w:hAnsi="Arial" w:cs="Arial"/>
              <w:b/>
              <w:i/>
              <w:iCs/>
              <w:color w:val="17365D"/>
            </w:rPr>
          </w:rPrChange>
        </w:rPr>
        <w:t>accepted</w:t>
      </w:r>
      <w:r w:rsidRPr="00A11B5A">
        <w:rPr>
          <w:rFonts w:ascii="Arial" w:hAnsi="Arial" w:cs="Arial"/>
          <w:b/>
          <w:i/>
          <w:iCs/>
          <w:color w:val="403152" w:themeColor="accent4" w:themeShade="80"/>
          <w:rtl/>
          <w:rPrChange w:id="95" w:author="Gabriella Mor" w:date="2013-05-21T09:35:00Z">
            <w:rPr>
              <w:rFonts w:ascii="Arial" w:hAnsi="Arial" w:cs="Arial"/>
              <w:b/>
              <w:i/>
              <w:iCs/>
              <w:color w:val="17365D"/>
              <w:rtl/>
            </w:rPr>
          </w:rPrChange>
        </w:rPr>
        <w:t xml:space="preserve"> ב-</w:t>
      </w:r>
      <w:r w:rsidRPr="00A11B5A">
        <w:rPr>
          <w:rFonts w:ascii="Arial" w:hAnsi="Arial" w:cs="Arial"/>
          <w:b/>
          <w:i/>
          <w:iCs/>
          <w:color w:val="403152" w:themeColor="accent4" w:themeShade="80"/>
          <w:rPrChange w:id="96" w:author="Gabriella Mor" w:date="2013-05-21T09:35:00Z">
            <w:rPr>
              <w:rFonts w:ascii="Arial" w:hAnsi="Arial" w:cs="Arial"/>
              <w:b/>
              <w:i/>
              <w:iCs/>
              <w:color w:val="17365D"/>
            </w:rPr>
          </w:rPrChange>
        </w:rPr>
        <w:t>cv</w:t>
      </w:r>
      <w:r w:rsidR="00993184" w:rsidRPr="00A11B5A">
        <w:rPr>
          <w:rFonts w:ascii="Arial" w:hAnsi="Arial" w:cs="Arial"/>
          <w:b/>
          <w:i/>
          <w:iCs/>
          <w:color w:val="403152" w:themeColor="accent4" w:themeShade="80"/>
          <w:rtl/>
          <w:rPrChange w:id="97" w:author="Gabriella Mor" w:date="2013-05-21T09:35:00Z">
            <w:rPr>
              <w:rFonts w:ascii="Arial" w:hAnsi="Arial" w:cs="Arial"/>
              <w:b/>
              <w:i/>
              <w:iCs/>
              <w:color w:val="17365D"/>
              <w:rtl/>
            </w:rPr>
          </w:rPrChange>
        </w:rPr>
        <w:t xml:space="preserve"> שהוגש </w:t>
      </w:r>
      <w:r w:rsidRPr="00A11B5A">
        <w:rPr>
          <w:rFonts w:ascii="Arial" w:hAnsi="Arial" w:cs="Arial"/>
          <w:b/>
          <w:i/>
          <w:iCs/>
          <w:color w:val="403152" w:themeColor="accent4" w:themeShade="80"/>
          <w:rtl/>
          <w:rPrChange w:id="98" w:author="Gabriella Mor" w:date="2013-05-21T09:35:00Z">
            <w:rPr>
              <w:rFonts w:ascii="Arial" w:hAnsi="Arial" w:cs="Arial"/>
              <w:b/>
              <w:i/>
              <w:iCs/>
              <w:color w:val="17365D"/>
              <w:rtl/>
            </w:rPr>
          </w:rPrChange>
        </w:rPr>
        <w:t xml:space="preserve"> </w:t>
      </w:r>
      <w:r w:rsidR="008C09FC" w:rsidRPr="00A11B5A">
        <w:rPr>
          <w:rFonts w:ascii="Arial" w:hAnsi="Arial" w:cs="Arial" w:hint="eastAsia"/>
          <w:b/>
          <w:i/>
          <w:iCs/>
          <w:color w:val="403152" w:themeColor="accent4" w:themeShade="80"/>
          <w:rtl/>
          <w:rPrChange w:id="99" w:author="Gabriella Mor" w:date="2013-05-21T09:35:00Z">
            <w:rPr>
              <w:rFonts w:ascii="Arial" w:hAnsi="Arial" w:cs="Arial" w:hint="eastAsia"/>
              <w:b/>
              <w:i/>
              <w:iCs/>
              <w:color w:val="17365D"/>
              <w:rtl/>
            </w:rPr>
          </w:rPrChange>
        </w:rPr>
        <w:t>ל</w:t>
      </w:r>
      <w:r w:rsidRPr="00A11B5A">
        <w:rPr>
          <w:rFonts w:ascii="Arial" w:hAnsi="Arial" w:cs="Arial"/>
          <w:b/>
          <w:i/>
          <w:iCs/>
          <w:color w:val="403152" w:themeColor="accent4" w:themeShade="80"/>
          <w:rtl/>
          <w:rPrChange w:id="100" w:author="Gabriella Mor" w:date="2013-05-21T09:35:00Z">
            <w:rPr>
              <w:rFonts w:ascii="Arial" w:hAnsi="Arial" w:cs="Arial"/>
              <w:b/>
              <w:i/>
              <w:iCs/>
              <w:color w:val="17365D"/>
              <w:rtl/>
            </w:rPr>
          </w:rPrChange>
        </w:rPr>
        <w:t xml:space="preserve"> וועדה העליונה בעת הדיון למינוי הקודם.</w:t>
      </w:r>
    </w:p>
    <w:p w:rsidR="00480C96" w:rsidRPr="00A11B5A" w:rsidRDefault="00480C96" w:rsidP="00480C96">
      <w:pPr>
        <w:numPr>
          <w:ilvl w:val="0"/>
          <w:numId w:val="11"/>
        </w:numPr>
        <w:pBdr>
          <w:top w:val="dashed" w:sz="4" w:space="1" w:color="auto"/>
          <w:left w:val="dashed" w:sz="4" w:space="4" w:color="auto"/>
          <w:bottom w:val="dashed" w:sz="4" w:space="1" w:color="auto"/>
          <w:right w:val="dashed" w:sz="4" w:space="0" w:color="auto"/>
        </w:pBdr>
        <w:rPr>
          <w:rFonts w:ascii="Arial" w:hAnsi="Arial" w:cs="Arial"/>
          <w:b/>
          <w:i/>
          <w:iCs/>
          <w:color w:val="403152" w:themeColor="accent4" w:themeShade="80"/>
          <w:rtl/>
          <w:rPrChange w:id="101" w:author="Gabriella Mor" w:date="2013-05-21T09:35:00Z">
            <w:rPr>
              <w:rFonts w:ascii="Arial" w:hAnsi="Arial" w:cs="Arial"/>
              <w:b/>
              <w:i/>
              <w:iCs/>
              <w:color w:val="17365D"/>
              <w:rtl/>
            </w:rPr>
          </w:rPrChange>
        </w:rPr>
      </w:pPr>
      <w:r w:rsidRPr="00A11B5A">
        <w:rPr>
          <w:rFonts w:ascii="Arial" w:hAnsi="Arial" w:cs="Arial"/>
          <w:b/>
          <w:i/>
          <w:iCs/>
          <w:color w:val="403152" w:themeColor="accent4" w:themeShade="80"/>
          <w:rtl/>
          <w:rPrChange w:id="102" w:author="Gabriella Mor" w:date="2013-05-21T09:35:00Z">
            <w:rPr>
              <w:rFonts w:ascii="Arial" w:hAnsi="Arial" w:cs="Arial"/>
              <w:b/>
              <w:i/>
              <w:iCs/>
              <w:color w:val="17365D"/>
              <w:rtl/>
            </w:rPr>
          </w:rPrChange>
        </w:rPr>
        <w:t xml:space="preserve">לפני הדיון בוועדה העליונה </w:t>
      </w:r>
      <w:r w:rsidRPr="00A11B5A">
        <w:rPr>
          <w:rFonts w:ascii="Arial" w:hAnsi="Arial" w:cs="Arial" w:hint="eastAsia"/>
          <w:b/>
          <w:bCs/>
          <w:i/>
          <w:iCs/>
          <w:color w:val="403152" w:themeColor="accent4" w:themeShade="80"/>
          <w:u w:val="single"/>
          <w:rtl/>
          <w:rPrChange w:id="103" w:author="Gabriella Mor" w:date="2013-05-21T09:35:00Z">
            <w:rPr>
              <w:rFonts w:ascii="Arial" w:hAnsi="Arial" w:cs="Arial" w:hint="eastAsia"/>
              <w:b/>
              <w:bCs/>
              <w:i/>
              <w:iCs/>
              <w:color w:val="17365D"/>
              <w:u w:val="single"/>
              <w:rtl/>
            </w:rPr>
          </w:rPrChange>
        </w:rPr>
        <w:t>חובה</w:t>
      </w:r>
      <w:r w:rsidRPr="00A11B5A">
        <w:rPr>
          <w:rFonts w:ascii="Arial" w:hAnsi="Arial" w:cs="Arial"/>
          <w:b/>
          <w:i/>
          <w:iCs/>
          <w:color w:val="403152" w:themeColor="accent4" w:themeShade="80"/>
          <w:rtl/>
          <w:rPrChange w:id="104" w:author="Gabriella Mor" w:date="2013-05-21T09:35:00Z">
            <w:rPr>
              <w:rFonts w:ascii="Arial" w:hAnsi="Arial" w:cs="Arial"/>
              <w:b/>
              <w:i/>
              <w:iCs/>
              <w:color w:val="17365D"/>
              <w:rtl/>
            </w:rPr>
          </w:rPrChange>
        </w:rPr>
        <w:t xml:space="preserve"> על המועמד לעדכן את ועדת המינויים היחידתית לגבי מאמרים נוספים שהתפרסמו</w:t>
      </w:r>
      <w:ins w:id="105" w:author="Gabriella Mor" w:date="2013-05-21T09:36:00Z">
        <w:r w:rsidR="00A11B5A">
          <w:rPr>
            <w:rFonts w:ascii="Arial" w:hAnsi="Arial" w:cs="Arial" w:hint="cs"/>
            <w:b/>
            <w:i/>
            <w:iCs/>
            <w:color w:val="403152" w:themeColor="accent4" w:themeShade="80"/>
            <w:rtl/>
          </w:rPr>
          <w:t>,</w:t>
        </w:r>
      </w:ins>
      <w:r w:rsidRPr="00A11B5A">
        <w:rPr>
          <w:rFonts w:ascii="Arial" w:hAnsi="Arial" w:cs="Arial"/>
          <w:b/>
          <w:i/>
          <w:iCs/>
          <w:color w:val="403152" w:themeColor="accent4" w:themeShade="80"/>
          <w:rtl/>
          <w:rPrChange w:id="106" w:author="Gabriella Mor" w:date="2013-05-21T09:35:00Z">
            <w:rPr>
              <w:rFonts w:ascii="Arial" w:hAnsi="Arial" w:cs="Arial"/>
              <w:b/>
              <w:i/>
              <w:iCs/>
              <w:color w:val="17365D"/>
              <w:rtl/>
            </w:rPr>
          </w:rPrChange>
        </w:rPr>
        <w:t xml:space="preserve"> או התקבלו לפרסום.</w:t>
      </w:r>
    </w:p>
    <w:p w:rsidR="00693B88" w:rsidRPr="00A11B5A" w:rsidRDefault="00693B88" w:rsidP="0045243A">
      <w:pPr>
        <w:rPr>
          <w:rFonts w:ascii="Arial" w:hAnsi="Arial" w:cs="Arial"/>
          <w:b/>
          <w:color w:val="403152" w:themeColor="accent4" w:themeShade="80"/>
          <w:rtl/>
          <w:rPrChange w:id="107" w:author="Gabriella Mor" w:date="2013-05-21T09:35:00Z">
            <w:rPr>
              <w:rFonts w:ascii="Arial" w:hAnsi="Arial" w:cs="Arial"/>
              <w:b/>
              <w:rtl/>
            </w:rPr>
          </w:rPrChange>
        </w:rPr>
      </w:pPr>
    </w:p>
    <w:p w:rsidR="0045243A" w:rsidRPr="00A11B5A" w:rsidRDefault="00051044" w:rsidP="0045243A">
      <w:pPr>
        <w:ind w:left="374"/>
        <w:rPr>
          <w:rFonts w:ascii="Arial" w:hAnsi="Arial" w:cs="Arial"/>
          <w:b/>
          <w:color w:val="403152" w:themeColor="accent4" w:themeShade="80"/>
          <w:rtl/>
          <w:rPrChange w:id="108" w:author="Gabriella Mor" w:date="2013-05-21T09:35:00Z">
            <w:rPr>
              <w:rFonts w:ascii="Arial" w:hAnsi="Arial" w:cs="Arial"/>
              <w:b/>
              <w:rtl/>
            </w:rPr>
          </w:rPrChange>
        </w:rPr>
      </w:pPr>
      <w:r w:rsidRPr="00A11B5A">
        <w:rPr>
          <w:rFonts w:ascii="Arial" w:hAnsi="Arial" w:cs="Arial"/>
          <w:b/>
          <w:bCs/>
          <w:color w:val="403152" w:themeColor="accent4" w:themeShade="80"/>
          <w:u w:val="single"/>
          <w:rtl/>
          <w:rPrChange w:id="109" w:author="Gabriella Mor" w:date="2013-05-21T09:35:00Z">
            <w:rPr>
              <w:rFonts w:ascii="Arial" w:hAnsi="Arial" w:cs="Arial"/>
              <w:b/>
              <w:bCs/>
              <w:u w:val="single"/>
              <w:rtl/>
            </w:rPr>
          </w:rPrChange>
        </w:rPr>
        <w:t>ל</w:t>
      </w:r>
      <w:r w:rsidR="0045243A" w:rsidRPr="00A11B5A">
        <w:rPr>
          <w:rFonts w:ascii="Arial" w:hAnsi="Arial" w:cs="Arial"/>
          <w:b/>
          <w:bCs/>
          <w:color w:val="403152" w:themeColor="accent4" w:themeShade="80"/>
          <w:u w:val="single"/>
          <w:rtl/>
          <w:rPrChange w:id="110" w:author="Gabriella Mor" w:date="2013-05-21T09:35:00Z">
            <w:rPr>
              <w:rFonts w:ascii="Arial" w:hAnsi="Arial" w:cs="Arial"/>
              <w:b/>
              <w:bCs/>
              <w:u w:val="single"/>
              <w:rtl/>
            </w:rPr>
          </w:rPrChange>
        </w:rPr>
        <w:t>מרצה (מסלול רגיל)</w:t>
      </w:r>
    </w:p>
    <w:p w:rsidR="00214793" w:rsidRPr="00A11B5A" w:rsidRDefault="00214793" w:rsidP="0045243A">
      <w:pPr>
        <w:ind w:left="374"/>
        <w:rPr>
          <w:rFonts w:ascii="Arial" w:hAnsi="Arial" w:cs="Arial"/>
          <w:b/>
          <w:color w:val="403152" w:themeColor="accent4" w:themeShade="80"/>
          <w:rtl/>
          <w:rPrChange w:id="111" w:author="Gabriella Mor" w:date="2013-05-21T09:35:00Z">
            <w:rPr>
              <w:rFonts w:ascii="Arial" w:hAnsi="Arial" w:cs="Arial"/>
              <w:b/>
              <w:rtl/>
            </w:rPr>
          </w:rPrChange>
        </w:rPr>
      </w:pPr>
    </w:p>
    <w:p w:rsidR="00613328" w:rsidRPr="00A11B5A" w:rsidRDefault="0045243A" w:rsidP="00613328">
      <w:pPr>
        <w:numPr>
          <w:ilvl w:val="0"/>
          <w:numId w:val="32"/>
        </w:numPr>
        <w:rPr>
          <w:rFonts w:ascii="Arial" w:hAnsi="Arial" w:cs="Arial"/>
          <w:b/>
          <w:color w:val="403152" w:themeColor="accent4" w:themeShade="80"/>
          <w:rPrChange w:id="112" w:author="Gabriella Mor" w:date="2013-05-21T09:35:00Z">
            <w:rPr>
              <w:rFonts w:ascii="Arial" w:hAnsi="Arial" w:cs="Arial"/>
              <w:b/>
            </w:rPr>
          </w:rPrChange>
        </w:rPr>
      </w:pPr>
      <w:r w:rsidRPr="00A11B5A">
        <w:rPr>
          <w:rFonts w:ascii="Arial" w:hAnsi="Arial" w:cs="Arial"/>
          <w:b/>
          <w:color w:val="403152" w:themeColor="accent4" w:themeShade="80"/>
          <w:rtl/>
          <w:rPrChange w:id="113" w:author="Gabriella Mor" w:date="2013-05-21T09:35:00Z">
            <w:rPr>
              <w:rFonts w:ascii="Arial" w:hAnsi="Arial" w:cs="Arial"/>
              <w:b/>
              <w:rtl/>
            </w:rPr>
          </w:rPrChange>
        </w:rPr>
        <w:t xml:space="preserve">פרסם </w:t>
      </w:r>
      <w:r w:rsidRPr="00A11B5A">
        <w:rPr>
          <w:rFonts w:ascii="Arial" w:hAnsi="Arial" w:cs="Arial"/>
          <w:b/>
          <w:color w:val="403152" w:themeColor="accent4" w:themeShade="80"/>
          <w:u w:val="single"/>
          <w:rtl/>
          <w:rPrChange w:id="114" w:author="Gabriella Mor" w:date="2013-05-21T09:35:00Z">
            <w:rPr>
              <w:rFonts w:ascii="Arial" w:hAnsi="Arial" w:cs="Arial"/>
              <w:b/>
              <w:u w:val="single"/>
              <w:rtl/>
            </w:rPr>
          </w:rPrChange>
        </w:rPr>
        <w:t>לפחות</w:t>
      </w:r>
      <w:r w:rsidRPr="00A11B5A">
        <w:rPr>
          <w:rFonts w:ascii="Arial" w:hAnsi="Arial" w:cs="Arial"/>
          <w:b/>
          <w:color w:val="403152" w:themeColor="accent4" w:themeShade="80"/>
          <w:rtl/>
          <w:rPrChange w:id="115" w:author="Gabriella Mor" w:date="2013-05-21T09:35:00Z">
            <w:rPr>
              <w:rFonts w:ascii="Arial" w:hAnsi="Arial" w:cs="Arial"/>
              <w:b/>
              <w:rtl/>
            </w:rPr>
          </w:rPrChange>
        </w:rPr>
        <w:t xml:space="preserve"> 8 מאמרים מדעיים בעיתונות מדעית מבוקרת </w:t>
      </w:r>
      <w:r w:rsidRPr="00A11B5A">
        <w:rPr>
          <w:rFonts w:ascii="Arial" w:hAnsi="Arial" w:cs="Arial"/>
          <w:b/>
          <w:color w:val="403152" w:themeColor="accent4" w:themeShade="80"/>
          <w:sz w:val="22"/>
          <w:szCs w:val="22"/>
          <w:rPrChange w:id="116" w:author="Gabriella Mor" w:date="2013-05-21T09:35:00Z">
            <w:rPr>
              <w:rFonts w:ascii="Arial" w:hAnsi="Arial" w:cs="Arial"/>
              <w:b/>
              <w:sz w:val="22"/>
              <w:szCs w:val="22"/>
            </w:rPr>
          </w:rPrChange>
        </w:rPr>
        <w:t>(Peer Review</w:t>
      </w:r>
      <w:r w:rsidRPr="00A11B5A">
        <w:rPr>
          <w:rFonts w:ascii="Arial" w:hAnsi="Arial" w:cs="Arial"/>
          <w:b/>
          <w:color w:val="403152" w:themeColor="accent4" w:themeShade="80"/>
          <w:rPrChange w:id="117" w:author="Gabriella Mor" w:date="2013-05-21T09:35:00Z">
            <w:rPr>
              <w:rFonts w:ascii="Arial" w:hAnsi="Arial" w:cs="Arial"/>
              <w:b/>
            </w:rPr>
          </w:rPrChange>
        </w:rPr>
        <w:t>)</w:t>
      </w:r>
      <w:r w:rsidRPr="00A11B5A">
        <w:rPr>
          <w:rFonts w:ascii="Arial" w:hAnsi="Arial" w:cs="Arial"/>
          <w:b/>
          <w:color w:val="403152" w:themeColor="accent4" w:themeShade="80"/>
          <w:rtl/>
          <w:rPrChange w:id="118" w:author="Gabriella Mor" w:date="2013-05-21T09:35:00Z">
            <w:rPr>
              <w:rFonts w:ascii="Arial" w:hAnsi="Arial" w:cs="Arial"/>
              <w:b/>
              <w:rtl/>
            </w:rPr>
          </w:rPrChange>
        </w:rPr>
        <w:t xml:space="preserve">, כאשר הוא המחבר הראשון </w:t>
      </w:r>
      <w:r w:rsidR="00214793" w:rsidRPr="00A11B5A">
        <w:rPr>
          <w:rFonts w:ascii="Arial" w:hAnsi="Arial" w:cs="Arial"/>
          <w:b/>
          <w:color w:val="403152" w:themeColor="accent4" w:themeShade="80"/>
          <w:rtl/>
          <w:rPrChange w:id="119" w:author="Gabriella Mor" w:date="2013-05-21T09:35:00Z">
            <w:rPr>
              <w:rFonts w:ascii="Arial" w:hAnsi="Arial" w:cs="Arial"/>
              <w:b/>
              <w:rtl/>
            </w:rPr>
          </w:rPrChange>
        </w:rPr>
        <w:t>ב- 4 מהעבודות לפחות</w:t>
      </w:r>
      <w:r w:rsidR="008C09FC" w:rsidRPr="00A11B5A">
        <w:rPr>
          <w:rFonts w:ascii="Arial" w:hAnsi="Arial" w:cs="Arial"/>
          <w:b/>
          <w:color w:val="403152" w:themeColor="accent4" w:themeShade="80"/>
          <w:rtl/>
          <w:rPrChange w:id="120" w:author="Gabriella Mor" w:date="2013-05-21T09:35:00Z">
            <w:rPr>
              <w:rFonts w:ascii="Arial" w:hAnsi="Arial" w:cs="Arial"/>
              <w:b/>
              <w:rtl/>
            </w:rPr>
          </w:rPrChange>
        </w:rPr>
        <w:t>.</w:t>
      </w:r>
      <w:r w:rsidR="00214793" w:rsidRPr="00A11B5A">
        <w:rPr>
          <w:rFonts w:ascii="Arial" w:hAnsi="Arial" w:cs="Arial"/>
          <w:b/>
          <w:color w:val="403152" w:themeColor="accent4" w:themeShade="80"/>
          <w:rtl/>
          <w:rPrChange w:id="121" w:author="Gabriella Mor" w:date="2013-05-21T09:35:00Z">
            <w:rPr>
              <w:rFonts w:ascii="Arial" w:hAnsi="Arial" w:cs="Arial"/>
              <w:b/>
              <w:rtl/>
            </w:rPr>
          </w:rPrChange>
        </w:rPr>
        <w:t xml:space="preserve"> </w:t>
      </w:r>
    </w:p>
    <w:p w:rsidR="0045243A" w:rsidRPr="00A11B5A" w:rsidRDefault="0045243A" w:rsidP="00613328">
      <w:pPr>
        <w:numPr>
          <w:ilvl w:val="0"/>
          <w:numId w:val="32"/>
        </w:numPr>
        <w:rPr>
          <w:rFonts w:ascii="Arial" w:hAnsi="Arial" w:cs="Arial"/>
          <w:b/>
          <w:color w:val="403152" w:themeColor="accent4" w:themeShade="80"/>
          <w:rtl/>
          <w:rPrChange w:id="122" w:author="Gabriella Mor" w:date="2013-05-21T09:35:00Z">
            <w:rPr>
              <w:rFonts w:ascii="Arial" w:hAnsi="Arial" w:cs="Arial"/>
              <w:b/>
              <w:rtl/>
            </w:rPr>
          </w:rPrChange>
        </w:rPr>
      </w:pPr>
      <w:r w:rsidRPr="00A11B5A">
        <w:rPr>
          <w:rFonts w:ascii="Arial" w:hAnsi="Arial" w:cs="Arial"/>
          <w:b/>
          <w:color w:val="403152" w:themeColor="accent4" w:themeShade="80"/>
          <w:rtl/>
          <w:rPrChange w:id="123" w:author="Gabriella Mor" w:date="2013-05-21T09:35:00Z">
            <w:rPr>
              <w:rFonts w:ascii="Arial" w:hAnsi="Arial" w:cs="Arial"/>
              <w:b/>
              <w:rtl/>
            </w:rPr>
          </w:rPrChange>
        </w:rPr>
        <w:t xml:space="preserve">לפחות 3 מהעבודות </w:t>
      </w:r>
      <w:r w:rsidR="00613328" w:rsidRPr="00A11B5A">
        <w:rPr>
          <w:rFonts w:ascii="Arial" w:hAnsi="Arial" w:cs="Arial" w:hint="eastAsia"/>
          <w:b/>
          <w:color w:val="403152" w:themeColor="accent4" w:themeShade="80"/>
          <w:rtl/>
          <w:rPrChange w:id="124" w:author="Gabriella Mor" w:date="2013-05-21T09:35:00Z">
            <w:rPr>
              <w:rFonts w:ascii="Arial" w:hAnsi="Arial" w:cs="Arial" w:hint="eastAsia"/>
              <w:b/>
              <w:rtl/>
            </w:rPr>
          </w:rPrChange>
        </w:rPr>
        <w:t>מופיעות</w:t>
      </w:r>
      <w:r w:rsidR="00613328" w:rsidRPr="00A11B5A">
        <w:rPr>
          <w:rFonts w:ascii="Arial" w:hAnsi="Arial" w:cs="Arial"/>
          <w:b/>
          <w:color w:val="403152" w:themeColor="accent4" w:themeShade="80"/>
          <w:rtl/>
          <w:rPrChange w:id="125" w:author="Gabriella Mor" w:date="2013-05-21T09:35:00Z">
            <w:rPr>
              <w:rFonts w:ascii="Arial" w:hAnsi="Arial" w:cs="Arial"/>
              <w:b/>
              <w:rtl/>
            </w:rPr>
          </w:rPrChange>
        </w:rPr>
        <w:t xml:space="preserve"> בעיתונים </w:t>
      </w:r>
      <w:r w:rsidR="00613328" w:rsidRPr="00A11B5A">
        <w:rPr>
          <w:rFonts w:ascii="Arial" w:hAnsi="Arial" w:cs="Arial" w:hint="eastAsia"/>
          <w:b/>
          <w:color w:val="403152" w:themeColor="accent4" w:themeShade="80"/>
          <w:rtl/>
          <w:rPrChange w:id="126" w:author="Gabriella Mor" w:date="2013-05-21T09:35:00Z">
            <w:rPr>
              <w:rFonts w:ascii="Arial" w:hAnsi="Arial" w:cs="Arial" w:hint="eastAsia"/>
              <w:b/>
              <w:rtl/>
            </w:rPr>
          </w:rPrChange>
        </w:rPr>
        <w:t>המדורגים</w:t>
      </w:r>
      <w:r w:rsidR="00613328" w:rsidRPr="00A11B5A">
        <w:rPr>
          <w:rFonts w:ascii="Arial" w:hAnsi="Arial" w:cs="Arial"/>
          <w:b/>
          <w:color w:val="403152" w:themeColor="accent4" w:themeShade="80"/>
          <w:rtl/>
          <w:rPrChange w:id="127"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128" w:author="Gabriella Mor" w:date="2013-05-21T09:35:00Z">
            <w:rPr>
              <w:rFonts w:ascii="Arial" w:hAnsi="Arial" w:cs="Arial"/>
              <w:b/>
              <w:rtl/>
            </w:rPr>
          </w:rPrChange>
        </w:rPr>
        <w:t>במחצית העליונה בתחום המינוי המומלץ.</w:t>
      </w:r>
    </w:p>
    <w:p w:rsidR="0045243A" w:rsidRPr="00A11B5A" w:rsidRDefault="0045243A" w:rsidP="00DD0F15">
      <w:pPr>
        <w:numPr>
          <w:ilvl w:val="0"/>
          <w:numId w:val="32"/>
        </w:numPr>
        <w:rPr>
          <w:rFonts w:ascii="Arial" w:hAnsi="Arial" w:cs="Arial"/>
          <w:b/>
          <w:color w:val="403152" w:themeColor="accent4" w:themeShade="80"/>
          <w:rtl/>
          <w:rPrChange w:id="129" w:author="Gabriella Mor" w:date="2013-05-21T09:35:00Z">
            <w:rPr>
              <w:rFonts w:ascii="Arial" w:hAnsi="Arial" w:cs="Arial"/>
              <w:b/>
              <w:rtl/>
            </w:rPr>
          </w:rPrChange>
        </w:rPr>
      </w:pPr>
      <w:r w:rsidRPr="00A11B5A">
        <w:rPr>
          <w:rFonts w:ascii="Arial" w:hAnsi="Arial" w:cs="Arial"/>
          <w:b/>
          <w:color w:val="403152" w:themeColor="accent4" w:themeShade="80"/>
          <w:rtl/>
          <w:rPrChange w:id="130" w:author="Gabriella Mor" w:date="2013-05-21T09:35:00Z">
            <w:rPr>
              <w:rFonts w:ascii="Arial" w:hAnsi="Arial" w:cs="Arial"/>
              <w:b/>
              <w:rtl/>
            </w:rPr>
          </w:rPrChange>
        </w:rPr>
        <w:t>הציג 2 עבודות, בהן הוא מחבר ראשון, בכנסים מקצועיים.</w:t>
      </w:r>
    </w:p>
    <w:p w:rsidR="0045243A" w:rsidRPr="00A11B5A" w:rsidRDefault="0045243A" w:rsidP="00DD0F15">
      <w:pPr>
        <w:numPr>
          <w:ilvl w:val="0"/>
          <w:numId w:val="32"/>
        </w:numPr>
        <w:rPr>
          <w:rFonts w:ascii="Arial" w:hAnsi="Arial" w:cs="Arial"/>
          <w:b/>
          <w:color w:val="403152" w:themeColor="accent4" w:themeShade="80"/>
          <w:rtl/>
          <w:rPrChange w:id="131" w:author="Gabriella Mor" w:date="2013-05-21T09:35:00Z">
            <w:rPr>
              <w:rFonts w:ascii="Arial" w:hAnsi="Arial" w:cs="Arial"/>
              <w:b/>
              <w:rtl/>
            </w:rPr>
          </w:rPrChange>
        </w:rPr>
      </w:pPr>
      <w:r w:rsidRPr="00A11B5A">
        <w:rPr>
          <w:rFonts w:ascii="Arial" w:hAnsi="Arial" w:cs="Arial"/>
          <w:b/>
          <w:color w:val="403152" w:themeColor="accent4" w:themeShade="80"/>
          <w:rtl/>
          <w:rPrChange w:id="132" w:author="Gabriella Mor" w:date="2013-05-21T09:35:00Z">
            <w:rPr>
              <w:rFonts w:ascii="Arial" w:hAnsi="Arial" w:cs="Arial"/>
              <w:b/>
              <w:rtl/>
            </w:rPr>
          </w:rPrChange>
        </w:rPr>
        <w:t xml:space="preserve">פעיל בהוראה ב- 3 השנים שקדמו להגשת </w:t>
      </w:r>
      <w:r w:rsidR="00214793" w:rsidRPr="00A11B5A">
        <w:rPr>
          <w:rFonts w:ascii="Arial" w:hAnsi="Arial" w:cs="Arial"/>
          <w:b/>
          <w:color w:val="403152" w:themeColor="accent4" w:themeShade="80"/>
          <w:rtl/>
          <w:rPrChange w:id="133" w:author="Gabriella Mor" w:date="2013-05-21T09:35:00Z">
            <w:rPr>
              <w:rFonts w:ascii="Arial" w:hAnsi="Arial" w:cs="Arial"/>
              <w:b/>
              <w:rtl/>
            </w:rPr>
          </w:rPrChange>
        </w:rPr>
        <w:t>המועמדות</w:t>
      </w:r>
      <w:r w:rsidRPr="00A11B5A">
        <w:rPr>
          <w:rFonts w:ascii="Arial" w:hAnsi="Arial" w:cs="Arial"/>
          <w:b/>
          <w:color w:val="403152" w:themeColor="accent4" w:themeShade="80"/>
          <w:rtl/>
          <w:rPrChange w:id="134" w:author="Gabriella Mor" w:date="2013-05-21T09:35:00Z">
            <w:rPr>
              <w:rFonts w:ascii="Arial" w:hAnsi="Arial" w:cs="Arial"/>
              <w:b/>
              <w:rtl/>
            </w:rPr>
          </w:rPrChange>
        </w:rPr>
        <w:t xml:space="preserve"> למינוי, וזכה </w:t>
      </w:r>
      <w:r w:rsidR="00214793" w:rsidRPr="00A11B5A">
        <w:rPr>
          <w:rFonts w:ascii="Arial" w:hAnsi="Arial" w:cs="Arial"/>
          <w:b/>
          <w:color w:val="403152" w:themeColor="accent4" w:themeShade="80"/>
          <w:rtl/>
          <w:rPrChange w:id="135" w:author="Gabriella Mor" w:date="2013-05-21T09:35:00Z">
            <w:rPr>
              <w:rFonts w:ascii="Arial" w:hAnsi="Arial" w:cs="Arial"/>
              <w:b/>
              <w:rtl/>
            </w:rPr>
          </w:rPrChange>
        </w:rPr>
        <w:t>להערכות הוראה טובות</w:t>
      </w:r>
      <w:r w:rsidRPr="00A11B5A">
        <w:rPr>
          <w:rFonts w:ascii="Arial" w:hAnsi="Arial" w:cs="Arial"/>
          <w:b/>
          <w:color w:val="403152" w:themeColor="accent4" w:themeShade="80"/>
          <w:rtl/>
          <w:rPrChange w:id="136" w:author="Gabriella Mor" w:date="2013-05-21T09:35:00Z">
            <w:rPr>
              <w:rFonts w:ascii="Arial" w:hAnsi="Arial" w:cs="Arial"/>
              <w:b/>
              <w:rtl/>
            </w:rPr>
          </w:rPrChange>
        </w:rPr>
        <w:t xml:space="preserve"> </w:t>
      </w:r>
      <w:r w:rsidR="00214793" w:rsidRPr="00A11B5A">
        <w:rPr>
          <w:rFonts w:ascii="Arial" w:hAnsi="Arial" w:cs="Arial"/>
          <w:b/>
          <w:color w:val="403152" w:themeColor="accent4" w:themeShade="80"/>
          <w:rtl/>
          <w:rPrChange w:id="137" w:author="Gabriella Mor" w:date="2013-05-21T09:35:00Z">
            <w:rPr>
              <w:rFonts w:ascii="Arial" w:hAnsi="Arial" w:cs="Arial"/>
              <w:b/>
              <w:rtl/>
            </w:rPr>
          </w:rPrChange>
        </w:rPr>
        <w:t>מסטודנטים ו/או עמיתים</w:t>
      </w:r>
      <w:r w:rsidRPr="00A11B5A">
        <w:rPr>
          <w:rFonts w:ascii="Arial" w:hAnsi="Arial" w:cs="Arial"/>
          <w:b/>
          <w:color w:val="403152" w:themeColor="accent4" w:themeShade="80"/>
          <w:rtl/>
          <w:rPrChange w:id="138" w:author="Gabriella Mor" w:date="2013-05-21T09:35:00Z">
            <w:rPr>
              <w:rFonts w:ascii="Arial" w:hAnsi="Arial" w:cs="Arial"/>
              <w:b/>
              <w:rtl/>
            </w:rPr>
          </w:rPrChange>
        </w:rPr>
        <w:t>.</w:t>
      </w:r>
    </w:p>
    <w:p w:rsidR="0045243A" w:rsidRPr="00A11B5A" w:rsidRDefault="0045243A" w:rsidP="00613328">
      <w:pPr>
        <w:numPr>
          <w:ilvl w:val="0"/>
          <w:numId w:val="32"/>
        </w:numPr>
        <w:rPr>
          <w:rFonts w:ascii="Arial" w:hAnsi="Arial" w:cs="Arial"/>
          <w:b/>
          <w:color w:val="403152" w:themeColor="accent4" w:themeShade="80"/>
          <w:rtl/>
          <w:rPrChange w:id="139" w:author="Gabriella Mor" w:date="2013-05-21T09:35:00Z">
            <w:rPr>
              <w:rFonts w:ascii="Arial" w:hAnsi="Arial" w:cs="Arial"/>
              <w:b/>
              <w:rtl/>
            </w:rPr>
          </w:rPrChange>
        </w:rPr>
      </w:pPr>
      <w:r w:rsidRPr="00A11B5A">
        <w:rPr>
          <w:rFonts w:ascii="Arial" w:hAnsi="Arial" w:cs="Arial"/>
          <w:b/>
          <w:color w:val="403152" w:themeColor="accent4" w:themeShade="80"/>
          <w:rtl/>
          <w:rPrChange w:id="140" w:author="Gabriella Mor" w:date="2013-05-21T09:35:00Z">
            <w:rPr>
              <w:rFonts w:ascii="Arial" w:hAnsi="Arial" w:cs="Arial"/>
              <w:b/>
              <w:rtl/>
            </w:rPr>
          </w:rPrChange>
        </w:rPr>
        <w:t>פרס</w:t>
      </w:r>
      <w:r w:rsidR="008C09FC" w:rsidRPr="00A11B5A">
        <w:rPr>
          <w:rFonts w:ascii="Arial" w:hAnsi="Arial" w:cs="Arial" w:hint="eastAsia"/>
          <w:b/>
          <w:color w:val="403152" w:themeColor="accent4" w:themeShade="80"/>
          <w:rtl/>
          <w:rPrChange w:id="141" w:author="Gabriella Mor" w:date="2013-05-21T09:35:00Z">
            <w:rPr>
              <w:rFonts w:ascii="Arial" w:hAnsi="Arial" w:cs="Arial" w:hint="eastAsia"/>
              <w:b/>
              <w:rtl/>
            </w:rPr>
          </w:rPrChange>
        </w:rPr>
        <w:t>ו</w:t>
      </w:r>
      <w:r w:rsidRPr="00A11B5A">
        <w:rPr>
          <w:rFonts w:ascii="Arial" w:hAnsi="Arial" w:cs="Arial"/>
          <w:b/>
          <w:color w:val="403152" w:themeColor="accent4" w:themeShade="80"/>
          <w:rtl/>
          <w:rPrChange w:id="142" w:author="Gabriella Mor" w:date="2013-05-21T09:35:00Z">
            <w:rPr>
              <w:rFonts w:ascii="Arial" w:hAnsi="Arial" w:cs="Arial"/>
              <w:b/>
              <w:rtl/>
            </w:rPr>
          </w:rPrChange>
        </w:rPr>
        <w:t>ם פרשיות מקרה (</w:t>
      </w:r>
      <w:r w:rsidRPr="00A11B5A">
        <w:rPr>
          <w:rFonts w:ascii="Arial" w:hAnsi="Arial" w:cs="Arial"/>
          <w:b/>
          <w:color w:val="403152" w:themeColor="accent4" w:themeShade="80"/>
          <w:sz w:val="22"/>
          <w:szCs w:val="22"/>
          <w:rPrChange w:id="143" w:author="Gabriella Mor" w:date="2013-05-21T09:35:00Z">
            <w:rPr>
              <w:rFonts w:ascii="Arial" w:hAnsi="Arial" w:cs="Arial"/>
              <w:b/>
              <w:sz w:val="22"/>
              <w:szCs w:val="22"/>
            </w:rPr>
          </w:rPrChange>
        </w:rPr>
        <w:t>Case Reports</w:t>
      </w:r>
      <w:r w:rsidRPr="00A11B5A">
        <w:rPr>
          <w:rFonts w:ascii="Arial" w:hAnsi="Arial" w:cs="Arial"/>
          <w:b/>
          <w:color w:val="403152" w:themeColor="accent4" w:themeShade="80"/>
          <w:sz w:val="22"/>
          <w:szCs w:val="22"/>
          <w:rtl/>
          <w:rPrChange w:id="144" w:author="Gabriella Mor" w:date="2013-05-21T09:35:00Z">
            <w:rPr>
              <w:rFonts w:ascii="Arial" w:hAnsi="Arial" w:cs="Arial"/>
              <w:b/>
              <w:sz w:val="22"/>
              <w:szCs w:val="22"/>
              <w:rtl/>
            </w:rPr>
          </w:rPrChange>
        </w:rPr>
        <w:t xml:space="preserve">) </w:t>
      </w:r>
      <w:r w:rsidRPr="00A11B5A">
        <w:rPr>
          <w:rFonts w:ascii="Arial" w:hAnsi="Arial" w:cs="Arial"/>
          <w:b/>
          <w:color w:val="403152" w:themeColor="accent4" w:themeShade="80"/>
          <w:rtl/>
          <w:rPrChange w:id="145" w:author="Gabriella Mor" w:date="2013-05-21T09:35:00Z">
            <w:rPr>
              <w:rFonts w:ascii="Arial" w:hAnsi="Arial" w:cs="Arial"/>
              <w:b/>
              <w:rtl/>
            </w:rPr>
          </w:rPrChange>
        </w:rPr>
        <w:t xml:space="preserve">בעיתונות מדעית מבוקרת </w:t>
      </w:r>
      <w:r w:rsidRPr="00A11B5A">
        <w:rPr>
          <w:rFonts w:ascii="Arial" w:hAnsi="Arial" w:cs="Arial"/>
          <w:b/>
          <w:color w:val="403152" w:themeColor="accent4" w:themeShade="80"/>
          <w:sz w:val="22"/>
          <w:szCs w:val="22"/>
          <w:rPrChange w:id="146" w:author="Gabriella Mor" w:date="2013-05-21T09:35:00Z">
            <w:rPr>
              <w:rFonts w:ascii="Arial" w:hAnsi="Arial" w:cs="Arial"/>
              <w:b/>
              <w:sz w:val="22"/>
              <w:szCs w:val="22"/>
            </w:rPr>
          </w:rPrChange>
        </w:rPr>
        <w:t>(Peer</w:t>
      </w:r>
      <w:r w:rsidRPr="00A11B5A">
        <w:rPr>
          <w:rFonts w:ascii="Arial" w:hAnsi="Arial" w:cs="Arial"/>
          <w:b/>
          <w:color w:val="403152" w:themeColor="accent4" w:themeShade="80"/>
          <w:rPrChange w:id="147" w:author="Gabriella Mor" w:date="2013-05-21T09:35:00Z">
            <w:rPr>
              <w:rFonts w:ascii="Arial" w:hAnsi="Arial" w:cs="Arial"/>
              <w:b/>
            </w:rPr>
          </w:rPrChange>
        </w:rPr>
        <w:t xml:space="preserve"> Review)</w:t>
      </w:r>
      <w:r w:rsidRPr="00A11B5A">
        <w:rPr>
          <w:rFonts w:ascii="Arial" w:hAnsi="Arial" w:cs="Arial"/>
          <w:b/>
          <w:color w:val="403152" w:themeColor="accent4" w:themeShade="80"/>
          <w:rtl/>
          <w:rPrChange w:id="148" w:author="Gabriella Mor" w:date="2013-05-21T09:35:00Z">
            <w:rPr>
              <w:rFonts w:ascii="Arial" w:hAnsi="Arial" w:cs="Arial"/>
              <w:b/>
              <w:rtl/>
            </w:rPr>
          </w:rPrChange>
        </w:rPr>
        <w:t xml:space="preserve">, </w:t>
      </w:r>
      <w:r w:rsidR="00DD0F15" w:rsidRPr="00A11B5A">
        <w:rPr>
          <w:rFonts w:ascii="Arial" w:hAnsi="Arial" w:cs="Arial"/>
          <w:b/>
          <w:color w:val="403152" w:themeColor="accent4" w:themeShade="80"/>
          <w:rtl/>
          <w:rPrChange w:id="149" w:author="Gabriella Mor" w:date="2013-05-21T09:35:00Z">
            <w:rPr>
              <w:rFonts w:ascii="Arial" w:hAnsi="Arial" w:cs="Arial"/>
              <w:b/>
              <w:rtl/>
            </w:rPr>
          </w:rPrChange>
        </w:rPr>
        <w:t xml:space="preserve">  </w:t>
      </w:r>
      <w:r w:rsidR="00AB6F2C" w:rsidRPr="00A11B5A">
        <w:rPr>
          <w:rFonts w:ascii="Arial" w:hAnsi="Arial" w:cs="Arial" w:hint="eastAsia"/>
          <w:b/>
          <w:color w:val="403152" w:themeColor="accent4" w:themeShade="80"/>
          <w:rtl/>
          <w:rPrChange w:id="150" w:author="Gabriella Mor" w:date="2013-05-21T09:35:00Z">
            <w:rPr>
              <w:rFonts w:ascii="Arial" w:hAnsi="Arial" w:cs="Arial" w:hint="eastAsia"/>
              <w:b/>
              <w:rtl/>
            </w:rPr>
          </w:rPrChange>
        </w:rPr>
        <w:t>י</w:t>
      </w:r>
      <w:r w:rsidRPr="00A11B5A">
        <w:rPr>
          <w:rFonts w:ascii="Arial" w:hAnsi="Arial" w:cs="Arial"/>
          <w:b/>
          <w:color w:val="403152" w:themeColor="accent4" w:themeShade="80"/>
          <w:rtl/>
          <w:rPrChange w:id="151" w:author="Gabriella Mor" w:date="2013-05-21T09:35:00Z">
            <w:rPr>
              <w:rFonts w:ascii="Arial" w:hAnsi="Arial" w:cs="Arial"/>
              <w:b/>
              <w:rtl/>
            </w:rPr>
          </w:rPrChange>
        </w:rPr>
        <w:t>ילקח בחשבון</w:t>
      </w:r>
      <w:r w:rsidR="00AB6F2C" w:rsidRPr="00A11B5A">
        <w:rPr>
          <w:rFonts w:ascii="Arial" w:hAnsi="Arial" w:cs="Arial"/>
          <w:b/>
          <w:color w:val="403152" w:themeColor="accent4" w:themeShade="80"/>
          <w:rtl/>
          <w:rPrChange w:id="152" w:author="Gabriella Mor" w:date="2013-05-21T09:35:00Z">
            <w:rPr>
              <w:rFonts w:ascii="Arial" w:hAnsi="Arial" w:cs="Arial"/>
              <w:b/>
              <w:rtl/>
            </w:rPr>
          </w:rPrChange>
        </w:rPr>
        <w:t xml:space="preserve"> מעבר לדרישה בסעיף 1.</w:t>
      </w:r>
    </w:p>
    <w:p w:rsidR="00F0538A" w:rsidRPr="00A11B5A" w:rsidRDefault="00F0538A" w:rsidP="000B681C">
      <w:pPr>
        <w:numPr>
          <w:ilvl w:val="0"/>
          <w:numId w:val="32"/>
        </w:numPr>
        <w:spacing w:after="200" w:line="276" w:lineRule="auto"/>
        <w:rPr>
          <w:rFonts w:ascii="Calibri" w:eastAsia="Calibri" w:hAnsi="Calibri" w:cs="Arial"/>
          <w:color w:val="403152" w:themeColor="accent4" w:themeShade="80"/>
          <w:rtl/>
          <w:rPrChange w:id="153" w:author="Gabriella Mor" w:date="2013-05-21T09:35:00Z">
            <w:rPr>
              <w:rFonts w:ascii="Calibri" w:eastAsia="Calibri" w:hAnsi="Calibri" w:cs="Arial"/>
              <w:rtl/>
            </w:rPr>
          </w:rPrChange>
        </w:rPr>
      </w:pPr>
      <w:r w:rsidRPr="00A11B5A">
        <w:rPr>
          <w:rFonts w:ascii="Calibri" w:eastAsia="Calibri" w:hAnsi="Calibri" w:cs="Arial" w:hint="cs"/>
          <w:color w:val="403152" w:themeColor="accent4" w:themeShade="80"/>
          <w:rtl/>
          <w:rPrChange w:id="154" w:author="Gabriella Mor" w:date="2013-05-21T09:35:00Z">
            <w:rPr>
              <w:rFonts w:ascii="Calibri" w:eastAsia="Calibri" w:hAnsi="Calibri" w:cs="Arial" w:hint="cs"/>
              <w:rtl/>
            </w:rPr>
          </w:rPrChange>
        </w:rPr>
        <w:t>פרסום</w:t>
      </w:r>
      <w:r w:rsidR="008C09FC" w:rsidRPr="00A11B5A">
        <w:rPr>
          <w:rFonts w:ascii="Calibri" w:eastAsia="Calibri" w:hAnsi="Calibri" w:cs="Arial"/>
          <w:color w:val="403152" w:themeColor="accent4" w:themeShade="80"/>
          <w:rtl/>
          <w:rPrChange w:id="155" w:author="Gabriella Mor" w:date="2013-05-21T09:35:00Z">
            <w:rPr>
              <w:rFonts w:ascii="Calibri" w:eastAsia="Calibri" w:hAnsi="Calibri" w:cs="Arial"/>
              <w:rtl/>
            </w:rPr>
          </w:rPrChange>
        </w:rPr>
        <w:t>,</w:t>
      </w:r>
      <w:r w:rsidRPr="00A11B5A">
        <w:rPr>
          <w:rFonts w:ascii="Calibri" w:eastAsia="Calibri" w:hAnsi="Calibri" w:cs="Arial"/>
          <w:color w:val="403152" w:themeColor="accent4" w:themeShade="80"/>
          <w:rtl/>
          <w:rPrChange w:id="156"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57" w:author="Gabriella Mor" w:date="2013-05-21T09:35:00Z">
            <w:rPr>
              <w:rFonts w:ascii="Calibri" w:eastAsia="Calibri" w:hAnsi="Calibri" w:cs="Arial" w:hint="cs"/>
              <w:rtl/>
            </w:rPr>
          </w:rPrChange>
        </w:rPr>
        <w:t>המבוסס</w:t>
      </w:r>
      <w:r w:rsidRPr="00A11B5A">
        <w:rPr>
          <w:rFonts w:ascii="Calibri" w:eastAsia="Calibri" w:hAnsi="Calibri" w:cs="Arial"/>
          <w:color w:val="403152" w:themeColor="accent4" w:themeShade="80"/>
          <w:rtl/>
          <w:rPrChange w:id="158"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59" w:author="Gabriella Mor" w:date="2013-05-21T09:35:00Z">
            <w:rPr>
              <w:rFonts w:ascii="Calibri" w:eastAsia="Calibri" w:hAnsi="Calibri" w:cs="Arial" w:hint="cs"/>
              <w:rtl/>
            </w:rPr>
          </w:rPrChange>
        </w:rPr>
        <w:t>על</w:t>
      </w:r>
      <w:r w:rsidRPr="00A11B5A">
        <w:rPr>
          <w:rFonts w:ascii="Calibri" w:eastAsia="Calibri" w:hAnsi="Calibri" w:cs="Arial"/>
          <w:color w:val="403152" w:themeColor="accent4" w:themeShade="80"/>
          <w:rtl/>
          <w:rPrChange w:id="160"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61" w:author="Gabriella Mor" w:date="2013-05-21T09:35:00Z">
            <w:rPr>
              <w:rFonts w:ascii="Calibri" w:eastAsia="Calibri" w:hAnsi="Calibri" w:cs="Arial" w:hint="cs"/>
              <w:rtl/>
            </w:rPr>
          </w:rPrChange>
        </w:rPr>
        <w:t>מטה</w:t>
      </w:r>
      <w:r w:rsidRPr="00A11B5A">
        <w:rPr>
          <w:rFonts w:ascii="Calibri" w:eastAsia="Calibri" w:hAnsi="Calibri" w:cs="Arial"/>
          <w:color w:val="403152" w:themeColor="accent4" w:themeShade="80"/>
          <w:rtl/>
          <w:rPrChange w:id="162"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63" w:author="Gabriella Mor" w:date="2013-05-21T09:35:00Z">
            <w:rPr>
              <w:rFonts w:ascii="Calibri" w:eastAsia="Calibri" w:hAnsi="Calibri" w:cs="Arial" w:hint="cs"/>
              <w:rtl/>
            </w:rPr>
          </w:rPrChange>
        </w:rPr>
        <w:t>אנליזה</w:t>
      </w:r>
      <w:r w:rsidRPr="00A11B5A">
        <w:rPr>
          <w:rFonts w:ascii="Calibri" w:eastAsia="Calibri" w:hAnsi="Calibri" w:cs="Arial"/>
          <w:color w:val="403152" w:themeColor="accent4" w:themeShade="80"/>
          <w:rtl/>
          <w:rPrChange w:id="164" w:author="Gabriella Mor" w:date="2013-05-21T09:35:00Z">
            <w:rPr>
              <w:rFonts w:ascii="Calibri" w:eastAsia="Calibri" w:hAnsi="Calibri" w:cs="Arial"/>
              <w:rtl/>
            </w:rPr>
          </w:rPrChange>
        </w:rPr>
        <w:t xml:space="preserve"> </w:t>
      </w:r>
      <w:r w:rsidR="00613328" w:rsidRPr="00A11B5A">
        <w:rPr>
          <w:rFonts w:ascii="Calibri" w:eastAsia="Calibri" w:hAnsi="Calibri" w:cs="Arial" w:hint="cs"/>
          <w:color w:val="403152" w:themeColor="accent4" w:themeShade="80"/>
          <w:rtl/>
          <w:rPrChange w:id="165" w:author="Gabriella Mor" w:date="2013-05-21T09:35:00Z">
            <w:rPr>
              <w:rFonts w:ascii="Calibri" w:eastAsia="Calibri" w:hAnsi="Calibri" w:cs="Arial" w:hint="cs"/>
              <w:rtl/>
            </w:rPr>
          </w:rPrChange>
        </w:rPr>
        <w:t>איכותית</w:t>
      </w:r>
      <w:r w:rsidR="008C09FC" w:rsidRPr="00A11B5A">
        <w:rPr>
          <w:rFonts w:ascii="Calibri" w:eastAsia="Calibri" w:hAnsi="Calibri" w:cs="Arial"/>
          <w:color w:val="403152" w:themeColor="accent4" w:themeShade="80"/>
          <w:rtl/>
          <w:rPrChange w:id="166" w:author="Gabriella Mor" w:date="2013-05-21T09:35:00Z">
            <w:rPr>
              <w:rFonts w:ascii="Calibri" w:eastAsia="Calibri" w:hAnsi="Calibri" w:cs="Arial"/>
              <w:rtl/>
            </w:rPr>
          </w:rPrChange>
        </w:rPr>
        <w:t>,</w:t>
      </w:r>
      <w:r w:rsidRPr="00A11B5A">
        <w:rPr>
          <w:rFonts w:ascii="Calibri" w:eastAsia="Calibri" w:hAnsi="Calibri" w:cs="Arial"/>
          <w:color w:val="403152" w:themeColor="accent4" w:themeShade="80"/>
          <w:rtl/>
          <w:rPrChange w:id="167"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68" w:author="Gabriella Mor" w:date="2013-05-21T09:35:00Z">
            <w:rPr>
              <w:rFonts w:ascii="Calibri" w:eastAsia="Calibri" w:hAnsi="Calibri" w:cs="Arial" w:hint="cs"/>
              <w:rtl/>
            </w:rPr>
          </w:rPrChange>
        </w:rPr>
        <w:t>שהתפרסם</w:t>
      </w:r>
      <w:r w:rsidRPr="00A11B5A">
        <w:rPr>
          <w:rFonts w:ascii="Calibri" w:eastAsia="Calibri" w:hAnsi="Calibri" w:cs="Arial"/>
          <w:color w:val="403152" w:themeColor="accent4" w:themeShade="80"/>
          <w:rtl/>
          <w:rPrChange w:id="169"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70" w:author="Gabriella Mor" w:date="2013-05-21T09:35:00Z">
            <w:rPr>
              <w:rFonts w:ascii="Calibri" w:eastAsia="Calibri" w:hAnsi="Calibri" w:cs="Arial" w:hint="cs"/>
              <w:rtl/>
            </w:rPr>
          </w:rPrChange>
        </w:rPr>
        <w:t>בעיתון</w:t>
      </w:r>
      <w:r w:rsidRPr="00A11B5A">
        <w:rPr>
          <w:rFonts w:ascii="Calibri" w:eastAsia="Calibri" w:hAnsi="Calibri" w:cs="Arial"/>
          <w:color w:val="403152" w:themeColor="accent4" w:themeShade="80"/>
          <w:rtl/>
          <w:rPrChange w:id="171"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72" w:author="Gabriella Mor" w:date="2013-05-21T09:35:00Z">
            <w:rPr>
              <w:rFonts w:ascii="Calibri" w:eastAsia="Calibri" w:hAnsi="Calibri" w:cs="Arial" w:hint="cs"/>
              <w:rtl/>
            </w:rPr>
          </w:rPrChange>
        </w:rPr>
        <w:t>טוב</w:t>
      </w:r>
      <w:r w:rsidRPr="00A11B5A">
        <w:rPr>
          <w:rFonts w:ascii="Calibri" w:eastAsia="Calibri" w:hAnsi="Calibri" w:cs="Arial"/>
          <w:color w:val="403152" w:themeColor="accent4" w:themeShade="80"/>
          <w:rtl/>
          <w:rPrChange w:id="173"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74" w:author="Gabriella Mor" w:date="2013-05-21T09:35:00Z">
            <w:rPr>
              <w:rFonts w:ascii="Calibri" w:eastAsia="Calibri" w:hAnsi="Calibri" w:cs="Arial" w:hint="cs"/>
              <w:rtl/>
            </w:rPr>
          </w:rPrChange>
        </w:rPr>
        <w:t>יחשב</w:t>
      </w:r>
      <w:r w:rsidRPr="00A11B5A">
        <w:rPr>
          <w:rFonts w:ascii="Calibri" w:eastAsia="Calibri" w:hAnsi="Calibri" w:cs="Arial"/>
          <w:color w:val="403152" w:themeColor="accent4" w:themeShade="80"/>
          <w:rtl/>
          <w:rPrChange w:id="175"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76" w:author="Gabriella Mor" w:date="2013-05-21T09:35:00Z">
            <w:rPr>
              <w:rFonts w:ascii="Calibri" w:eastAsia="Calibri" w:hAnsi="Calibri" w:cs="Arial" w:hint="cs"/>
              <w:rtl/>
            </w:rPr>
          </w:rPrChange>
        </w:rPr>
        <w:t>לעבודת</w:t>
      </w:r>
      <w:r w:rsidRPr="00A11B5A">
        <w:rPr>
          <w:rFonts w:ascii="Calibri" w:eastAsia="Calibri" w:hAnsi="Calibri" w:cs="Arial"/>
          <w:color w:val="403152" w:themeColor="accent4" w:themeShade="80"/>
          <w:rtl/>
          <w:rPrChange w:id="177"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78" w:author="Gabriella Mor" w:date="2013-05-21T09:35:00Z">
            <w:rPr>
              <w:rFonts w:ascii="Calibri" w:eastAsia="Calibri" w:hAnsi="Calibri" w:cs="Arial" w:hint="cs"/>
              <w:rtl/>
            </w:rPr>
          </w:rPrChange>
        </w:rPr>
        <w:t>מחקר</w:t>
      </w:r>
      <w:r w:rsidRPr="00A11B5A">
        <w:rPr>
          <w:rFonts w:ascii="Calibri" w:eastAsia="Calibri" w:hAnsi="Calibri" w:cs="Arial"/>
          <w:color w:val="403152" w:themeColor="accent4" w:themeShade="80"/>
          <w:rtl/>
          <w:rPrChange w:id="179"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80" w:author="Gabriella Mor" w:date="2013-05-21T09:35:00Z">
            <w:rPr>
              <w:rFonts w:ascii="Calibri" w:eastAsia="Calibri" w:hAnsi="Calibri" w:cs="Arial" w:hint="cs"/>
              <w:rtl/>
            </w:rPr>
          </w:rPrChange>
        </w:rPr>
        <w:t>לצורך</w:t>
      </w:r>
      <w:r w:rsidRPr="00A11B5A">
        <w:rPr>
          <w:rFonts w:ascii="Calibri" w:eastAsia="Calibri" w:hAnsi="Calibri" w:cs="Arial"/>
          <w:color w:val="403152" w:themeColor="accent4" w:themeShade="80"/>
          <w:rtl/>
          <w:rPrChange w:id="181" w:author="Gabriella Mor" w:date="2013-05-21T09:35:00Z">
            <w:rPr>
              <w:rFonts w:ascii="Calibri" w:eastAsia="Calibri" w:hAnsi="Calibri" w:cs="Arial"/>
              <w:rtl/>
            </w:rPr>
          </w:rPrChange>
        </w:rPr>
        <w:t xml:space="preserve"> </w:t>
      </w:r>
      <w:r w:rsidRPr="00A11B5A">
        <w:rPr>
          <w:rFonts w:ascii="Calibri" w:eastAsia="Calibri" w:hAnsi="Calibri" w:cs="Arial" w:hint="cs"/>
          <w:color w:val="403152" w:themeColor="accent4" w:themeShade="80"/>
          <w:rtl/>
          <w:rPrChange w:id="182" w:author="Gabriella Mor" w:date="2013-05-21T09:35:00Z">
            <w:rPr>
              <w:rFonts w:ascii="Calibri" w:eastAsia="Calibri" w:hAnsi="Calibri" w:cs="Arial" w:hint="cs"/>
              <w:rtl/>
            </w:rPr>
          </w:rPrChange>
        </w:rPr>
        <w:t>קידום</w:t>
      </w:r>
      <w:r w:rsidRPr="00A11B5A">
        <w:rPr>
          <w:rFonts w:ascii="Calibri" w:eastAsia="Calibri" w:hAnsi="Calibri" w:cs="Arial"/>
          <w:color w:val="403152" w:themeColor="accent4" w:themeShade="80"/>
          <w:rtl/>
          <w:rPrChange w:id="183" w:author="Gabriella Mor" w:date="2013-05-21T09:35:00Z">
            <w:rPr>
              <w:rFonts w:ascii="Calibri" w:eastAsia="Calibri" w:hAnsi="Calibri" w:cs="Arial"/>
              <w:rtl/>
            </w:rPr>
          </w:rPrChange>
        </w:rPr>
        <w:t>.</w:t>
      </w:r>
    </w:p>
    <w:p w:rsidR="00F0538A" w:rsidRPr="00A11B5A" w:rsidDel="006C7F03" w:rsidRDefault="00F0538A" w:rsidP="00AD00D2">
      <w:pPr>
        <w:spacing w:after="200" w:line="276" w:lineRule="auto"/>
        <w:rPr>
          <w:del w:id="184" w:author="Gabriella Mor" w:date="2013-05-21T10:07:00Z"/>
          <w:rFonts w:ascii="Calibri" w:eastAsia="Calibri" w:hAnsi="Calibri" w:cs="Narkisim"/>
          <w:b/>
          <w:bCs/>
          <w:color w:val="403152" w:themeColor="accent4" w:themeShade="80"/>
          <w:highlight w:val="yellow"/>
          <w:rtl/>
          <w:rPrChange w:id="185" w:author="Gabriella Mor" w:date="2013-05-21T09:38:00Z">
            <w:rPr>
              <w:del w:id="186" w:author="Gabriella Mor" w:date="2013-05-21T10:07:00Z"/>
              <w:rFonts w:ascii="Calibri" w:eastAsia="Calibri" w:hAnsi="Calibri" w:cs="Arial"/>
              <w:b/>
              <w:bCs/>
              <w:i/>
              <w:iCs/>
              <w:color w:val="17365D"/>
              <w:rtl/>
            </w:rPr>
          </w:rPrChange>
        </w:rPr>
      </w:pPr>
      <w:del w:id="187" w:author="Gabriella Mor" w:date="2013-05-21T10:07:00Z">
        <w:r w:rsidRPr="00A11B5A" w:rsidDel="006C7F03">
          <w:rPr>
            <w:rFonts w:ascii="Calibri" w:eastAsia="Calibri" w:hAnsi="Calibri" w:cs="Narkisim" w:hint="cs"/>
            <w:b/>
            <w:bCs/>
            <w:color w:val="403152" w:themeColor="accent4" w:themeShade="80"/>
            <w:highlight w:val="yellow"/>
            <w:rtl/>
            <w:rPrChange w:id="188" w:author="Gabriella Mor" w:date="2013-05-21T09:38:00Z">
              <w:rPr>
                <w:rFonts w:ascii="Calibri" w:eastAsia="Calibri" w:hAnsi="Calibri" w:cs="Arial" w:hint="cs"/>
                <w:b/>
                <w:bCs/>
                <w:i/>
                <w:iCs/>
                <w:color w:val="17365D"/>
                <w:rtl/>
              </w:rPr>
            </w:rPrChange>
          </w:rPr>
          <w:delText>רשימת</w:delText>
        </w:r>
        <w:r w:rsidRPr="00A11B5A" w:rsidDel="006C7F03">
          <w:rPr>
            <w:rFonts w:ascii="Calibri" w:eastAsia="Calibri" w:hAnsi="Calibri" w:cs="Narkisim"/>
            <w:b/>
            <w:bCs/>
            <w:color w:val="403152" w:themeColor="accent4" w:themeShade="80"/>
            <w:highlight w:val="yellow"/>
            <w:rtl/>
            <w:rPrChange w:id="189"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190" w:author="Gabriella Mor" w:date="2013-05-21T09:38:00Z">
              <w:rPr>
                <w:rFonts w:ascii="Calibri" w:eastAsia="Calibri" w:hAnsi="Calibri" w:cs="Arial" w:hint="cs"/>
                <w:b/>
                <w:bCs/>
                <w:i/>
                <w:iCs/>
                <w:color w:val="17365D"/>
                <w:rtl/>
              </w:rPr>
            </w:rPrChange>
          </w:rPr>
          <w:delText>פרסומים</w:delText>
        </w:r>
        <w:r w:rsidRPr="00A11B5A" w:rsidDel="006C7F03">
          <w:rPr>
            <w:rFonts w:ascii="Calibri" w:eastAsia="Calibri" w:hAnsi="Calibri" w:cs="Narkisim"/>
            <w:b/>
            <w:bCs/>
            <w:color w:val="403152" w:themeColor="accent4" w:themeShade="80"/>
            <w:highlight w:val="yellow"/>
            <w:rtl/>
            <w:rPrChange w:id="191"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192" w:author="Gabriella Mor" w:date="2013-05-21T09:38:00Z">
              <w:rPr>
                <w:rFonts w:ascii="Calibri" w:eastAsia="Calibri" w:hAnsi="Calibri" w:cs="Arial" w:hint="cs"/>
                <w:b/>
                <w:bCs/>
                <w:i/>
                <w:iCs/>
                <w:color w:val="17365D"/>
                <w:rtl/>
              </w:rPr>
            </w:rPrChange>
          </w:rPr>
          <w:delText>המתבססת</w:delText>
        </w:r>
        <w:r w:rsidRPr="00A11B5A" w:rsidDel="006C7F03">
          <w:rPr>
            <w:rFonts w:ascii="Calibri" w:eastAsia="Calibri" w:hAnsi="Calibri" w:cs="Narkisim"/>
            <w:b/>
            <w:bCs/>
            <w:color w:val="403152" w:themeColor="accent4" w:themeShade="80"/>
            <w:highlight w:val="yellow"/>
            <w:rtl/>
            <w:rPrChange w:id="193"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194" w:author="Gabriella Mor" w:date="2013-05-21T09:38:00Z">
              <w:rPr>
                <w:rFonts w:ascii="Calibri" w:eastAsia="Calibri" w:hAnsi="Calibri" w:cs="Arial" w:hint="cs"/>
                <w:b/>
                <w:bCs/>
                <w:i/>
                <w:iCs/>
                <w:color w:val="17365D"/>
                <w:rtl/>
              </w:rPr>
            </w:rPrChange>
          </w:rPr>
          <w:delText>על</w:delText>
        </w:r>
        <w:r w:rsidRPr="00A11B5A" w:rsidDel="006C7F03">
          <w:rPr>
            <w:rFonts w:ascii="Calibri" w:eastAsia="Calibri" w:hAnsi="Calibri" w:cs="Narkisim"/>
            <w:b/>
            <w:bCs/>
            <w:color w:val="403152" w:themeColor="accent4" w:themeShade="80"/>
            <w:highlight w:val="yellow"/>
            <w:rtl/>
            <w:rPrChange w:id="195"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196" w:author="Gabriella Mor" w:date="2013-05-21T09:38:00Z">
              <w:rPr>
                <w:rFonts w:ascii="Calibri" w:eastAsia="Calibri" w:hAnsi="Calibri" w:cs="Arial" w:hint="cs"/>
                <w:b/>
                <w:bCs/>
                <w:i/>
                <w:iCs/>
                <w:color w:val="17365D"/>
                <w:rtl/>
              </w:rPr>
            </w:rPrChange>
          </w:rPr>
          <w:delText>מטה</w:delText>
        </w:r>
        <w:r w:rsidRPr="00A11B5A" w:rsidDel="006C7F03">
          <w:rPr>
            <w:rFonts w:ascii="Calibri" w:eastAsia="Calibri" w:hAnsi="Calibri" w:cs="Narkisim"/>
            <w:b/>
            <w:bCs/>
            <w:color w:val="403152" w:themeColor="accent4" w:themeShade="80"/>
            <w:highlight w:val="yellow"/>
            <w:rtl/>
            <w:rPrChange w:id="197" w:author="Gabriella Mor" w:date="2013-05-21T09:38:00Z">
              <w:rPr>
                <w:rFonts w:ascii="Calibri" w:eastAsia="Calibri" w:hAnsi="Calibri" w:cs="Arial"/>
                <w:b/>
                <w:bCs/>
                <w:i/>
                <w:iCs/>
                <w:color w:val="17365D"/>
                <w:rtl/>
              </w:rPr>
            </w:rPrChange>
          </w:rPr>
          <w:delText>-</w:delText>
        </w:r>
        <w:r w:rsidRPr="00A11B5A" w:rsidDel="006C7F03">
          <w:rPr>
            <w:rFonts w:ascii="Calibri" w:eastAsia="Calibri" w:hAnsi="Calibri" w:cs="Narkisim" w:hint="cs"/>
            <w:b/>
            <w:bCs/>
            <w:color w:val="403152" w:themeColor="accent4" w:themeShade="80"/>
            <w:highlight w:val="yellow"/>
            <w:rtl/>
            <w:rPrChange w:id="198" w:author="Gabriella Mor" w:date="2013-05-21T09:38:00Z">
              <w:rPr>
                <w:rFonts w:ascii="Calibri" w:eastAsia="Calibri" w:hAnsi="Calibri" w:cs="Arial" w:hint="cs"/>
                <w:b/>
                <w:bCs/>
                <w:i/>
                <w:iCs/>
                <w:color w:val="17365D"/>
                <w:rtl/>
              </w:rPr>
            </w:rPrChange>
          </w:rPr>
          <w:delText>אנליזה</w:delText>
        </w:r>
        <w:r w:rsidR="000B681C" w:rsidRPr="00A11B5A" w:rsidDel="006C7F03">
          <w:rPr>
            <w:rFonts w:ascii="Calibri" w:eastAsia="Calibri" w:hAnsi="Calibri" w:cs="Narkisim"/>
            <w:b/>
            <w:bCs/>
            <w:color w:val="403152" w:themeColor="accent4" w:themeShade="80"/>
            <w:highlight w:val="yellow"/>
            <w:rtl/>
            <w:rPrChange w:id="199"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b/>
            <w:bCs/>
            <w:color w:val="403152" w:themeColor="accent4" w:themeShade="80"/>
            <w:highlight w:val="yellow"/>
            <w:rtl/>
            <w:rPrChange w:id="200"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01" w:author="Gabriella Mor" w:date="2013-05-21T09:38:00Z">
              <w:rPr>
                <w:rFonts w:ascii="Calibri" w:eastAsia="Calibri" w:hAnsi="Calibri" w:cs="Arial" w:hint="cs"/>
                <w:b/>
                <w:bCs/>
                <w:i/>
                <w:iCs/>
                <w:color w:val="17365D"/>
                <w:rtl/>
              </w:rPr>
            </w:rPrChange>
          </w:rPr>
          <w:delText>תספק</w:delText>
        </w:r>
        <w:r w:rsidR="000B681C" w:rsidRPr="00A11B5A" w:rsidDel="006C7F03">
          <w:rPr>
            <w:rFonts w:ascii="Calibri" w:eastAsia="Calibri" w:hAnsi="Calibri" w:cs="Narkisim"/>
            <w:b/>
            <w:bCs/>
            <w:color w:val="403152" w:themeColor="accent4" w:themeShade="80"/>
            <w:highlight w:val="yellow"/>
            <w:rtl/>
            <w:rPrChange w:id="202" w:author="Gabriella Mor" w:date="2013-05-21T09:38:00Z">
              <w:rPr>
                <w:rFonts w:ascii="Calibri" w:eastAsia="Calibri" w:hAnsi="Calibri" w:cs="Arial"/>
                <w:b/>
                <w:bCs/>
                <w:i/>
                <w:iCs/>
                <w:color w:val="17365D"/>
                <w:rtl/>
              </w:rPr>
            </w:rPrChange>
          </w:rPr>
          <w:delText xml:space="preserve"> </w:delText>
        </w:r>
        <w:r w:rsidR="000B681C" w:rsidRPr="00A11B5A" w:rsidDel="006C7F03">
          <w:rPr>
            <w:rFonts w:ascii="Calibri" w:eastAsia="Calibri" w:hAnsi="Calibri" w:cs="Narkisim" w:hint="cs"/>
            <w:b/>
            <w:bCs/>
            <w:color w:val="403152" w:themeColor="accent4" w:themeShade="80"/>
            <w:highlight w:val="yellow"/>
            <w:rtl/>
            <w:rPrChange w:id="203" w:author="Gabriella Mor" w:date="2013-05-21T09:38:00Z">
              <w:rPr>
                <w:rFonts w:ascii="Calibri" w:eastAsia="Calibri" w:hAnsi="Calibri" w:cs="Arial" w:hint="cs"/>
                <w:b/>
                <w:bCs/>
                <w:i/>
                <w:iCs/>
                <w:color w:val="17365D"/>
                <w:rtl/>
              </w:rPr>
            </w:rPrChange>
          </w:rPr>
          <w:delText>לדרגת</w:delText>
        </w:r>
        <w:r w:rsidR="000B681C" w:rsidRPr="00A11B5A" w:rsidDel="006C7F03">
          <w:rPr>
            <w:rFonts w:ascii="Calibri" w:eastAsia="Calibri" w:hAnsi="Calibri" w:cs="Narkisim"/>
            <w:b/>
            <w:bCs/>
            <w:color w:val="403152" w:themeColor="accent4" w:themeShade="80"/>
            <w:highlight w:val="yellow"/>
            <w:rtl/>
            <w:rPrChange w:id="204" w:author="Gabriella Mor" w:date="2013-05-21T09:38:00Z">
              <w:rPr>
                <w:rFonts w:ascii="Calibri" w:eastAsia="Calibri" w:hAnsi="Calibri" w:cs="Arial"/>
                <w:b/>
                <w:bCs/>
                <w:i/>
                <w:iCs/>
                <w:color w:val="17365D"/>
                <w:rtl/>
              </w:rPr>
            </w:rPrChange>
          </w:rPr>
          <w:delText xml:space="preserve"> </w:delText>
        </w:r>
        <w:r w:rsidR="000B681C" w:rsidRPr="00A11B5A" w:rsidDel="006C7F03">
          <w:rPr>
            <w:rFonts w:ascii="Calibri" w:eastAsia="Calibri" w:hAnsi="Calibri" w:cs="Narkisim" w:hint="cs"/>
            <w:b/>
            <w:bCs/>
            <w:color w:val="403152" w:themeColor="accent4" w:themeShade="80"/>
            <w:highlight w:val="yellow"/>
            <w:rtl/>
            <w:rPrChange w:id="205" w:author="Gabriella Mor" w:date="2013-05-21T09:38:00Z">
              <w:rPr>
                <w:rFonts w:ascii="Calibri" w:eastAsia="Calibri" w:hAnsi="Calibri" w:cs="Arial" w:hint="cs"/>
                <w:b/>
                <w:bCs/>
                <w:i/>
                <w:iCs/>
                <w:color w:val="17365D"/>
                <w:rtl/>
              </w:rPr>
            </w:rPrChange>
          </w:rPr>
          <w:delText>מרצה</w:delText>
        </w:r>
        <w:r w:rsidR="000B681C" w:rsidRPr="00A11B5A" w:rsidDel="006C7F03">
          <w:rPr>
            <w:rFonts w:ascii="Calibri" w:eastAsia="Calibri" w:hAnsi="Calibri" w:cs="Narkisim"/>
            <w:b/>
            <w:bCs/>
            <w:color w:val="403152" w:themeColor="accent4" w:themeShade="80"/>
            <w:highlight w:val="yellow"/>
            <w:rtl/>
            <w:rPrChange w:id="206" w:author="Gabriella Mor" w:date="2013-05-21T09:38:00Z">
              <w:rPr>
                <w:rFonts w:ascii="Calibri" w:eastAsia="Calibri" w:hAnsi="Calibri" w:cs="Arial"/>
                <w:b/>
                <w:bCs/>
                <w:i/>
                <w:iCs/>
                <w:color w:val="17365D"/>
                <w:rtl/>
              </w:rPr>
            </w:rPrChange>
          </w:rPr>
          <w:delText xml:space="preserve"> </w:delText>
        </w:r>
        <w:r w:rsidR="000B681C" w:rsidRPr="00A11B5A" w:rsidDel="006C7F03">
          <w:rPr>
            <w:rFonts w:ascii="Calibri" w:eastAsia="Calibri" w:hAnsi="Calibri" w:cs="Narkisim" w:hint="cs"/>
            <w:b/>
            <w:bCs/>
            <w:color w:val="403152" w:themeColor="accent4" w:themeShade="80"/>
            <w:highlight w:val="yellow"/>
            <w:rtl/>
            <w:rPrChange w:id="207" w:author="Gabriella Mor" w:date="2013-05-21T09:38:00Z">
              <w:rPr>
                <w:rFonts w:ascii="Calibri" w:eastAsia="Calibri" w:hAnsi="Calibri" w:cs="Arial" w:hint="cs"/>
                <w:b/>
                <w:bCs/>
                <w:i/>
                <w:iCs/>
                <w:color w:val="17365D"/>
                <w:rtl/>
              </w:rPr>
            </w:rPrChange>
          </w:rPr>
          <w:delText>בלבד</w:delText>
        </w:r>
        <w:r w:rsidR="000B681C" w:rsidRPr="00A11B5A" w:rsidDel="006C7F03">
          <w:rPr>
            <w:rFonts w:ascii="Calibri" w:eastAsia="Calibri" w:hAnsi="Calibri" w:cs="Narkisim"/>
            <w:b/>
            <w:bCs/>
            <w:color w:val="403152" w:themeColor="accent4" w:themeShade="80"/>
            <w:highlight w:val="yellow"/>
            <w:rtl/>
            <w:rPrChange w:id="208" w:author="Gabriella Mor" w:date="2013-05-21T09:38:00Z">
              <w:rPr>
                <w:rFonts w:ascii="Calibri" w:eastAsia="Calibri" w:hAnsi="Calibri" w:cs="Arial"/>
                <w:b/>
                <w:bCs/>
                <w:i/>
                <w:iCs/>
                <w:color w:val="17365D"/>
                <w:rtl/>
              </w:rPr>
            </w:rPrChange>
          </w:rPr>
          <w:delText>.</w:delText>
        </w:r>
      </w:del>
    </w:p>
    <w:p w:rsidR="00F0538A" w:rsidRPr="00A11B5A" w:rsidDel="006C7F03" w:rsidRDefault="00F0538A" w:rsidP="00F0538A">
      <w:pPr>
        <w:spacing w:after="200" w:line="276" w:lineRule="auto"/>
        <w:rPr>
          <w:del w:id="209" w:author="Gabriella Mor" w:date="2013-05-21T10:07:00Z"/>
          <w:rFonts w:ascii="Calibri" w:eastAsia="Calibri" w:hAnsi="Calibri" w:cs="Narkisim"/>
          <w:b/>
          <w:bCs/>
          <w:color w:val="403152" w:themeColor="accent4" w:themeShade="80"/>
          <w:rPrChange w:id="210" w:author="Gabriella Mor" w:date="2013-05-21T09:38:00Z">
            <w:rPr>
              <w:del w:id="211" w:author="Gabriella Mor" w:date="2013-05-21T10:07:00Z"/>
              <w:rFonts w:ascii="Calibri" w:eastAsia="Calibri" w:hAnsi="Calibri" w:cs="Arial"/>
              <w:b/>
              <w:bCs/>
              <w:i/>
              <w:iCs/>
              <w:color w:val="17365D"/>
            </w:rPr>
          </w:rPrChange>
        </w:rPr>
      </w:pPr>
      <w:del w:id="212" w:author="Gabriella Mor" w:date="2013-05-21T10:07:00Z">
        <w:r w:rsidRPr="00A11B5A" w:rsidDel="006C7F03">
          <w:rPr>
            <w:rFonts w:ascii="Calibri" w:eastAsia="Calibri" w:hAnsi="Calibri" w:cs="Narkisim" w:hint="cs"/>
            <w:b/>
            <w:bCs/>
            <w:color w:val="403152" w:themeColor="accent4" w:themeShade="80"/>
            <w:highlight w:val="yellow"/>
            <w:rtl/>
            <w:rPrChange w:id="213" w:author="Gabriella Mor" w:date="2013-05-21T09:38:00Z">
              <w:rPr>
                <w:rFonts w:ascii="Calibri" w:eastAsia="Calibri" w:hAnsi="Calibri" w:cs="Arial" w:hint="cs"/>
                <w:b/>
                <w:bCs/>
                <w:i/>
                <w:iCs/>
                <w:color w:val="17365D"/>
                <w:rtl/>
              </w:rPr>
            </w:rPrChange>
          </w:rPr>
          <w:delText>למינוי</w:delText>
        </w:r>
        <w:r w:rsidRPr="00A11B5A" w:rsidDel="006C7F03">
          <w:rPr>
            <w:rFonts w:ascii="Calibri" w:eastAsia="Calibri" w:hAnsi="Calibri" w:cs="Narkisim"/>
            <w:b/>
            <w:bCs/>
            <w:color w:val="403152" w:themeColor="accent4" w:themeShade="80"/>
            <w:highlight w:val="yellow"/>
            <w:rtl/>
            <w:rPrChange w:id="214"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15" w:author="Gabriella Mor" w:date="2013-05-21T09:38:00Z">
              <w:rPr>
                <w:rFonts w:ascii="Calibri" w:eastAsia="Calibri" w:hAnsi="Calibri" w:cs="Arial" w:hint="cs"/>
                <w:b/>
                <w:bCs/>
                <w:i/>
                <w:iCs/>
                <w:color w:val="17365D"/>
                <w:rtl/>
              </w:rPr>
            </w:rPrChange>
          </w:rPr>
          <w:delText>או</w:delText>
        </w:r>
        <w:r w:rsidRPr="00A11B5A" w:rsidDel="006C7F03">
          <w:rPr>
            <w:rFonts w:ascii="Calibri" w:eastAsia="Calibri" w:hAnsi="Calibri" w:cs="Narkisim"/>
            <w:b/>
            <w:bCs/>
            <w:color w:val="403152" w:themeColor="accent4" w:themeShade="80"/>
            <w:highlight w:val="yellow"/>
            <w:rtl/>
            <w:rPrChange w:id="216"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17" w:author="Gabriella Mor" w:date="2013-05-21T09:38:00Z">
              <w:rPr>
                <w:rFonts w:ascii="Calibri" w:eastAsia="Calibri" w:hAnsi="Calibri" w:cs="Arial" w:hint="cs"/>
                <w:b/>
                <w:bCs/>
                <w:i/>
                <w:iCs/>
                <w:color w:val="17365D"/>
                <w:rtl/>
              </w:rPr>
            </w:rPrChange>
          </w:rPr>
          <w:delText>לקידום</w:delText>
        </w:r>
        <w:r w:rsidRPr="00A11B5A" w:rsidDel="006C7F03">
          <w:rPr>
            <w:rFonts w:ascii="Calibri" w:eastAsia="Calibri" w:hAnsi="Calibri" w:cs="Narkisim"/>
            <w:b/>
            <w:bCs/>
            <w:color w:val="403152" w:themeColor="accent4" w:themeShade="80"/>
            <w:highlight w:val="yellow"/>
            <w:rtl/>
            <w:rPrChange w:id="218"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19" w:author="Gabriella Mor" w:date="2013-05-21T09:38:00Z">
              <w:rPr>
                <w:rFonts w:ascii="Calibri" w:eastAsia="Calibri" w:hAnsi="Calibri" w:cs="Arial" w:hint="cs"/>
                <w:b/>
                <w:bCs/>
                <w:i/>
                <w:iCs/>
                <w:color w:val="17365D"/>
                <w:rtl/>
              </w:rPr>
            </w:rPrChange>
          </w:rPr>
          <w:delText>לדרגות</w:delText>
        </w:r>
        <w:r w:rsidRPr="00A11B5A" w:rsidDel="006C7F03">
          <w:rPr>
            <w:rFonts w:ascii="Calibri" w:eastAsia="Calibri" w:hAnsi="Calibri" w:cs="Narkisim"/>
            <w:b/>
            <w:bCs/>
            <w:color w:val="403152" w:themeColor="accent4" w:themeShade="80"/>
            <w:highlight w:val="yellow"/>
            <w:rtl/>
            <w:rPrChange w:id="220"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21" w:author="Gabriella Mor" w:date="2013-05-21T09:38:00Z">
              <w:rPr>
                <w:rFonts w:ascii="Calibri" w:eastAsia="Calibri" w:hAnsi="Calibri" w:cs="Arial" w:hint="cs"/>
                <w:b/>
                <w:bCs/>
                <w:i/>
                <w:iCs/>
                <w:color w:val="17365D"/>
                <w:rtl/>
              </w:rPr>
            </w:rPrChange>
          </w:rPr>
          <w:delText>גבוהות</w:delText>
        </w:r>
        <w:r w:rsidRPr="00A11B5A" w:rsidDel="006C7F03">
          <w:rPr>
            <w:rFonts w:ascii="Calibri" w:eastAsia="Calibri" w:hAnsi="Calibri" w:cs="Narkisim"/>
            <w:b/>
            <w:bCs/>
            <w:color w:val="403152" w:themeColor="accent4" w:themeShade="80"/>
            <w:highlight w:val="yellow"/>
            <w:rtl/>
            <w:rPrChange w:id="222"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23" w:author="Gabriella Mor" w:date="2013-05-21T09:38:00Z">
              <w:rPr>
                <w:rFonts w:ascii="Calibri" w:eastAsia="Calibri" w:hAnsi="Calibri" w:cs="Arial" w:hint="cs"/>
                <w:b/>
                <w:bCs/>
                <w:i/>
                <w:iCs/>
                <w:color w:val="17365D"/>
                <w:rtl/>
              </w:rPr>
            </w:rPrChange>
          </w:rPr>
          <w:delText>יותר</w:delText>
        </w:r>
        <w:r w:rsidRPr="00A11B5A" w:rsidDel="006C7F03">
          <w:rPr>
            <w:rFonts w:ascii="Calibri" w:eastAsia="Calibri" w:hAnsi="Calibri" w:cs="Narkisim"/>
            <w:b/>
            <w:bCs/>
            <w:color w:val="403152" w:themeColor="accent4" w:themeShade="80"/>
            <w:highlight w:val="yellow"/>
            <w:rtl/>
            <w:rPrChange w:id="224"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25" w:author="Gabriella Mor" w:date="2013-05-21T09:38:00Z">
              <w:rPr>
                <w:rFonts w:ascii="Calibri" w:eastAsia="Calibri" w:hAnsi="Calibri" w:cs="Arial" w:hint="cs"/>
                <w:b/>
                <w:bCs/>
                <w:i/>
                <w:iCs/>
                <w:color w:val="17365D"/>
                <w:rtl/>
              </w:rPr>
            </w:rPrChange>
          </w:rPr>
          <w:delText>במסלול</w:delText>
        </w:r>
        <w:r w:rsidRPr="00A11B5A" w:rsidDel="006C7F03">
          <w:rPr>
            <w:rFonts w:ascii="Calibri" w:eastAsia="Calibri" w:hAnsi="Calibri" w:cs="Narkisim"/>
            <w:b/>
            <w:bCs/>
            <w:color w:val="403152" w:themeColor="accent4" w:themeShade="80"/>
            <w:highlight w:val="yellow"/>
            <w:rtl/>
            <w:rPrChange w:id="226"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27" w:author="Gabriella Mor" w:date="2013-05-21T09:38:00Z">
              <w:rPr>
                <w:rFonts w:ascii="Calibri" w:eastAsia="Calibri" w:hAnsi="Calibri" w:cs="Arial" w:hint="cs"/>
                <w:b/>
                <w:bCs/>
                <w:i/>
                <w:iCs/>
                <w:color w:val="17365D"/>
                <w:rtl/>
              </w:rPr>
            </w:rPrChange>
          </w:rPr>
          <w:delText>הרגיל</w:delText>
        </w:r>
        <w:r w:rsidRPr="00A11B5A" w:rsidDel="006C7F03">
          <w:rPr>
            <w:rFonts w:ascii="Calibri" w:eastAsia="Calibri" w:hAnsi="Calibri" w:cs="Narkisim"/>
            <w:b/>
            <w:bCs/>
            <w:color w:val="403152" w:themeColor="accent4" w:themeShade="80"/>
            <w:highlight w:val="yellow"/>
            <w:rtl/>
            <w:rPrChange w:id="228"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29" w:author="Gabriella Mor" w:date="2013-05-21T09:38:00Z">
              <w:rPr>
                <w:rFonts w:ascii="Calibri" w:eastAsia="Calibri" w:hAnsi="Calibri" w:cs="Arial" w:hint="cs"/>
                <w:b/>
                <w:bCs/>
                <w:i/>
                <w:iCs/>
                <w:color w:val="17365D"/>
                <w:rtl/>
              </w:rPr>
            </w:rPrChange>
          </w:rPr>
          <w:delText>על</w:delText>
        </w:r>
        <w:r w:rsidRPr="00A11B5A" w:rsidDel="006C7F03">
          <w:rPr>
            <w:rFonts w:ascii="Calibri" w:eastAsia="Calibri" w:hAnsi="Calibri" w:cs="Narkisim"/>
            <w:b/>
            <w:bCs/>
            <w:color w:val="403152" w:themeColor="accent4" w:themeShade="80"/>
            <w:highlight w:val="yellow"/>
            <w:rtl/>
            <w:rPrChange w:id="230"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31" w:author="Gabriella Mor" w:date="2013-05-21T09:38:00Z">
              <w:rPr>
                <w:rFonts w:ascii="Calibri" w:eastAsia="Calibri" w:hAnsi="Calibri" w:cs="Arial" w:hint="cs"/>
                <w:b/>
                <w:bCs/>
                <w:i/>
                <w:iCs/>
                <w:color w:val="17365D"/>
                <w:rtl/>
              </w:rPr>
            </w:rPrChange>
          </w:rPr>
          <w:delText>רשימת</w:delText>
        </w:r>
        <w:r w:rsidRPr="00A11B5A" w:rsidDel="006C7F03">
          <w:rPr>
            <w:rFonts w:ascii="Calibri" w:eastAsia="Calibri" w:hAnsi="Calibri" w:cs="Narkisim"/>
            <w:b/>
            <w:bCs/>
            <w:color w:val="403152" w:themeColor="accent4" w:themeShade="80"/>
            <w:highlight w:val="yellow"/>
            <w:rtl/>
            <w:rPrChange w:id="232"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33" w:author="Gabriella Mor" w:date="2013-05-21T09:38:00Z">
              <w:rPr>
                <w:rFonts w:ascii="Calibri" w:eastAsia="Calibri" w:hAnsi="Calibri" w:cs="Arial" w:hint="cs"/>
                <w:b/>
                <w:bCs/>
                <w:i/>
                <w:iCs/>
                <w:color w:val="17365D"/>
                <w:rtl/>
              </w:rPr>
            </w:rPrChange>
          </w:rPr>
          <w:delText>הפרסומים</w:delText>
        </w:r>
        <w:r w:rsidRPr="00A11B5A" w:rsidDel="006C7F03">
          <w:rPr>
            <w:rFonts w:ascii="Calibri" w:eastAsia="Calibri" w:hAnsi="Calibri" w:cs="Narkisim"/>
            <w:b/>
            <w:bCs/>
            <w:color w:val="403152" w:themeColor="accent4" w:themeShade="80"/>
            <w:highlight w:val="yellow"/>
            <w:rtl/>
            <w:rPrChange w:id="234"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35" w:author="Gabriella Mor" w:date="2013-05-21T09:38:00Z">
              <w:rPr>
                <w:rFonts w:ascii="Calibri" w:eastAsia="Calibri" w:hAnsi="Calibri" w:cs="Arial" w:hint="cs"/>
                <w:b/>
                <w:bCs/>
                <w:i/>
                <w:iCs/>
                <w:color w:val="17365D"/>
                <w:rtl/>
              </w:rPr>
            </w:rPrChange>
          </w:rPr>
          <w:delText>לכלול</w:delText>
        </w:r>
        <w:r w:rsidRPr="00A11B5A" w:rsidDel="006C7F03">
          <w:rPr>
            <w:rFonts w:ascii="Calibri" w:eastAsia="Calibri" w:hAnsi="Calibri" w:cs="Narkisim"/>
            <w:b/>
            <w:bCs/>
            <w:color w:val="403152" w:themeColor="accent4" w:themeShade="80"/>
            <w:highlight w:val="yellow"/>
            <w:rtl/>
            <w:rPrChange w:id="236"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37" w:author="Gabriella Mor" w:date="2013-05-21T09:38:00Z">
              <w:rPr>
                <w:rFonts w:ascii="Calibri" w:eastAsia="Calibri" w:hAnsi="Calibri" w:cs="Arial" w:hint="cs"/>
                <w:b/>
                <w:bCs/>
                <w:i/>
                <w:iCs/>
                <w:color w:val="17365D"/>
                <w:rtl/>
              </w:rPr>
            </w:rPrChange>
          </w:rPr>
          <w:delText>גם</w:delText>
        </w:r>
        <w:r w:rsidRPr="00A11B5A" w:rsidDel="006C7F03">
          <w:rPr>
            <w:rFonts w:ascii="Calibri" w:eastAsia="Calibri" w:hAnsi="Calibri" w:cs="Narkisim"/>
            <w:b/>
            <w:bCs/>
            <w:color w:val="403152" w:themeColor="accent4" w:themeShade="80"/>
            <w:highlight w:val="yellow"/>
            <w:rtl/>
            <w:rPrChange w:id="238"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39" w:author="Gabriella Mor" w:date="2013-05-21T09:38:00Z">
              <w:rPr>
                <w:rFonts w:ascii="Calibri" w:eastAsia="Calibri" w:hAnsi="Calibri" w:cs="Arial" w:hint="cs"/>
                <w:b/>
                <w:bCs/>
                <w:i/>
                <w:iCs/>
                <w:color w:val="17365D"/>
                <w:rtl/>
              </w:rPr>
            </w:rPrChange>
          </w:rPr>
          <w:delText>עבודות</w:delText>
        </w:r>
        <w:r w:rsidRPr="00A11B5A" w:rsidDel="006C7F03">
          <w:rPr>
            <w:rFonts w:ascii="Calibri" w:eastAsia="Calibri" w:hAnsi="Calibri" w:cs="Narkisim"/>
            <w:b/>
            <w:bCs/>
            <w:color w:val="403152" w:themeColor="accent4" w:themeShade="80"/>
            <w:highlight w:val="yellow"/>
            <w:rtl/>
            <w:rPrChange w:id="240"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41" w:author="Gabriella Mor" w:date="2013-05-21T09:38:00Z">
              <w:rPr>
                <w:rFonts w:ascii="Calibri" w:eastAsia="Calibri" w:hAnsi="Calibri" w:cs="Arial" w:hint="cs"/>
                <w:b/>
                <w:bCs/>
                <w:i/>
                <w:iCs/>
                <w:color w:val="17365D"/>
                <w:rtl/>
              </w:rPr>
            </w:rPrChange>
          </w:rPr>
          <w:delText>בעלות</w:delText>
        </w:r>
        <w:r w:rsidRPr="00A11B5A" w:rsidDel="006C7F03">
          <w:rPr>
            <w:rFonts w:ascii="Calibri" w:eastAsia="Calibri" w:hAnsi="Calibri" w:cs="Narkisim"/>
            <w:b/>
            <w:bCs/>
            <w:color w:val="403152" w:themeColor="accent4" w:themeShade="80"/>
            <w:highlight w:val="yellow"/>
            <w:rtl/>
            <w:rPrChange w:id="242"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43" w:author="Gabriella Mor" w:date="2013-05-21T09:38:00Z">
              <w:rPr>
                <w:rFonts w:ascii="Calibri" w:eastAsia="Calibri" w:hAnsi="Calibri" w:cs="Arial" w:hint="cs"/>
                <w:b/>
                <w:bCs/>
                <w:i/>
                <w:iCs/>
                <w:color w:val="17365D"/>
                <w:rtl/>
              </w:rPr>
            </w:rPrChange>
          </w:rPr>
          <w:delText>אופי</w:delText>
        </w:r>
        <w:r w:rsidRPr="00A11B5A" w:rsidDel="006C7F03">
          <w:rPr>
            <w:rFonts w:ascii="Calibri" w:eastAsia="Calibri" w:hAnsi="Calibri" w:cs="Narkisim"/>
            <w:b/>
            <w:bCs/>
            <w:color w:val="403152" w:themeColor="accent4" w:themeShade="80"/>
            <w:highlight w:val="yellow"/>
            <w:rtl/>
            <w:rPrChange w:id="244"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45" w:author="Gabriella Mor" w:date="2013-05-21T09:38:00Z">
              <w:rPr>
                <w:rFonts w:ascii="Calibri" w:eastAsia="Calibri" w:hAnsi="Calibri" w:cs="Arial" w:hint="cs"/>
                <w:b/>
                <w:bCs/>
                <w:i/>
                <w:iCs/>
                <w:color w:val="17365D"/>
                <w:rtl/>
              </w:rPr>
            </w:rPrChange>
          </w:rPr>
          <w:delText>של</w:delText>
        </w:r>
        <w:r w:rsidRPr="00A11B5A" w:rsidDel="006C7F03">
          <w:rPr>
            <w:rFonts w:ascii="Calibri" w:eastAsia="Calibri" w:hAnsi="Calibri" w:cs="Narkisim"/>
            <w:b/>
            <w:bCs/>
            <w:color w:val="403152" w:themeColor="accent4" w:themeShade="80"/>
            <w:highlight w:val="yellow"/>
            <w:rtl/>
            <w:rPrChange w:id="246"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47" w:author="Gabriella Mor" w:date="2013-05-21T09:38:00Z">
              <w:rPr>
                <w:rFonts w:ascii="Calibri" w:eastAsia="Calibri" w:hAnsi="Calibri" w:cs="Arial" w:hint="cs"/>
                <w:b/>
                <w:bCs/>
                <w:i/>
                <w:iCs/>
                <w:color w:val="17365D"/>
                <w:rtl/>
              </w:rPr>
            </w:rPrChange>
          </w:rPr>
          <w:delText>מחקר</w:delText>
        </w:r>
        <w:r w:rsidRPr="00A11B5A" w:rsidDel="006C7F03">
          <w:rPr>
            <w:rFonts w:ascii="Calibri" w:eastAsia="Calibri" w:hAnsi="Calibri" w:cs="Narkisim"/>
            <w:b/>
            <w:bCs/>
            <w:color w:val="403152" w:themeColor="accent4" w:themeShade="80"/>
            <w:highlight w:val="yellow"/>
            <w:rtl/>
            <w:rPrChange w:id="248"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49" w:author="Gabriella Mor" w:date="2013-05-21T09:38:00Z">
              <w:rPr>
                <w:rFonts w:ascii="Calibri" w:eastAsia="Calibri" w:hAnsi="Calibri" w:cs="Arial" w:hint="cs"/>
                <w:b/>
                <w:bCs/>
                <w:i/>
                <w:iCs/>
                <w:color w:val="17365D"/>
                <w:rtl/>
              </w:rPr>
            </w:rPrChange>
          </w:rPr>
          <w:delText>בסיסי</w:delText>
        </w:r>
        <w:r w:rsidRPr="00A11B5A" w:rsidDel="006C7F03">
          <w:rPr>
            <w:rFonts w:ascii="Calibri" w:eastAsia="Calibri" w:hAnsi="Calibri" w:cs="Narkisim"/>
            <w:b/>
            <w:bCs/>
            <w:color w:val="403152" w:themeColor="accent4" w:themeShade="80"/>
            <w:highlight w:val="yellow"/>
            <w:rtl/>
            <w:rPrChange w:id="250"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51" w:author="Gabriella Mor" w:date="2013-05-21T09:38:00Z">
              <w:rPr>
                <w:rFonts w:ascii="Calibri" w:eastAsia="Calibri" w:hAnsi="Calibri" w:cs="Arial" w:hint="cs"/>
                <w:b/>
                <w:bCs/>
                <w:i/>
                <w:iCs/>
                <w:color w:val="17365D"/>
                <w:rtl/>
              </w:rPr>
            </w:rPrChange>
          </w:rPr>
          <w:delText>שאינו</w:delText>
        </w:r>
        <w:r w:rsidRPr="00A11B5A" w:rsidDel="006C7F03">
          <w:rPr>
            <w:rFonts w:ascii="Calibri" w:eastAsia="Calibri" w:hAnsi="Calibri" w:cs="Narkisim"/>
            <w:b/>
            <w:bCs/>
            <w:color w:val="403152" w:themeColor="accent4" w:themeShade="80"/>
            <w:highlight w:val="yellow"/>
            <w:rtl/>
            <w:rPrChange w:id="252"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53" w:author="Gabriella Mor" w:date="2013-05-21T09:38:00Z">
              <w:rPr>
                <w:rFonts w:ascii="Calibri" w:eastAsia="Calibri" w:hAnsi="Calibri" w:cs="Arial" w:hint="cs"/>
                <w:b/>
                <w:bCs/>
                <w:i/>
                <w:iCs/>
                <w:color w:val="17365D"/>
                <w:rtl/>
              </w:rPr>
            </w:rPrChange>
          </w:rPr>
          <w:delText>מבוסס</w:delText>
        </w:r>
        <w:r w:rsidRPr="00A11B5A" w:rsidDel="006C7F03">
          <w:rPr>
            <w:rFonts w:ascii="Calibri" w:eastAsia="Calibri" w:hAnsi="Calibri" w:cs="Narkisim"/>
            <w:b/>
            <w:bCs/>
            <w:color w:val="403152" w:themeColor="accent4" w:themeShade="80"/>
            <w:highlight w:val="yellow"/>
            <w:rtl/>
            <w:rPrChange w:id="254"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55" w:author="Gabriella Mor" w:date="2013-05-21T09:38:00Z">
              <w:rPr>
                <w:rFonts w:ascii="Calibri" w:eastAsia="Calibri" w:hAnsi="Calibri" w:cs="Arial" w:hint="cs"/>
                <w:b/>
                <w:bCs/>
                <w:i/>
                <w:iCs/>
                <w:color w:val="17365D"/>
                <w:rtl/>
              </w:rPr>
            </w:rPrChange>
          </w:rPr>
          <w:delText>על</w:delText>
        </w:r>
        <w:r w:rsidRPr="00A11B5A" w:rsidDel="006C7F03">
          <w:rPr>
            <w:rFonts w:ascii="Calibri" w:eastAsia="Calibri" w:hAnsi="Calibri" w:cs="Narkisim"/>
            <w:b/>
            <w:bCs/>
            <w:color w:val="403152" w:themeColor="accent4" w:themeShade="80"/>
            <w:highlight w:val="yellow"/>
            <w:rtl/>
            <w:rPrChange w:id="256" w:author="Gabriella Mor" w:date="2013-05-21T09:38:00Z">
              <w:rPr>
                <w:rFonts w:ascii="Calibri" w:eastAsia="Calibri" w:hAnsi="Calibri" w:cs="Arial"/>
                <w:b/>
                <w:bCs/>
                <w:i/>
                <w:iCs/>
                <w:color w:val="17365D"/>
                <w:rtl/>
              </w:rPr>
            </w:rPrChange>
          </w:rPr>
          <w:delText xml:space="preserve"> </w:delText>
        </w:r>
        <w:r w:rsidRPr="00A11B5A" w:rsidDel="006C7F03">
          <w:rPr>
            <w:rFonts w:ascii="Calibri" w:eastAsia="Calibri" w:hAnsi="Calibri" w:cs="Narkisim" w:hint="cs"/>
            <w:b/>
            <w:bCs/>
            <w:color w:val="403152" w:themeColor="accent4" w:themeShade="80"/>
            <w:highlight w:val="yellow"/>
            <w:rtl/>
            <w:rPrChange w:id="257" w:author="Gabriella Mor" w:date="2013-05-21T09:38:00Z">
              <w:rPr>
                <w:rFonts w:ascii="Calibri" w:eastAsia="Calibri" w:hAnsi="Calibri" w:cs="Arial" w:hint="cs"/>
                <w:b/>
                <w:bCs/>
                <w:i/>
                <w:iCs/>
                <w:color w:val="17365D"/>
                <w:rtl/>
              </w:rPr>
            </w:rPrChange>
          </w:rPr>
          <w:delText>מטה</w:delText>
        </w:r>
        <w:r w:rsidRPr="00A11B5A" w:rsidDel="006C7F03">
          <w:rPr>
            <w:rFonts w:ascii="Calibri" w:eastAsia="Calibri" w:hAnsi="Calibri" w:cs="Narkisim"/>
            <w:b/>
            <w:bCs/>
            <w:color w:val="403152" w:themeColor="accent4" w:themeShade="80"/>
            <w:highlight w:val="yellow"/>
            <w:rtl/>
            <w:rPrChange w:id="258" w:author="Gabriella Mor" w:date="2013-05-21T09:38:00Z">
              <w:rPr>
                <w:rFonts w:ascii="Calibri" w:eastAsia="Calibri" w:hAnsi="Calibri" w:cs="Arial"/>
                <w:b/>
                <w:bCs/>
                <w:i/>
                <w:iCs/>
                <w:color w:val="17365D"/>
                <w:rtl/>
              </w:rPr>
            </w:rPrChange>
          </w:rPr>
          <w:delText>-</w:delText>
        </w:r>
        <w:r w:rsidRPr="00A11B5A" w:rsidDel="006C7F03">
          <w:rPr>
            <w:rFonts w:ascii="Calibri" w:eastAsia="Calibri" w:hAnsi="Calibri" w:cs="Narkisim" w:hint="cs"/>
            <w:b/>
            <w:bCs/>
            <w:color w:val="403152" w:themeColor="accent4" w:themeShade="80"/>
            <w:highlight w:val="yellow"/>
            <w:rtl/>
            <w:rPrChange w:id="259" w:author="Gabriella Mor" w:date="2013-05-21T09:38:00Z">
              <w:rPr>
                <w:rFonts w:ascii="Calibri" w:eastAsia="Calibri" w:hAnsi="Calibri" w:cs="Arial" w:hint="cs"/>
                <w:b/>
                <w:bCs/>
                <w:i/>
                <w:iCs/>
                <w:color w:val="17365D"/>
                <w:rtl/>
              </w:rPr>
            </w:rPrChange>
          </w:rPr>
          <w:delText>אנליזה</w:delText>
        </w:r>
        <w:r w:rsidRPr="00A11B5A" w:rsidDel="006C7F03">
          <w:rPr>
            <w:rFonts w:ascii="Calibri" w:eastAsia="Calibri" w:hAnsi="Calibri" w:cs="Narkisim"/>
            <w:b/>
            <w:bCs/>
            <w:color w:val="403152" w:themeColor="accent4" w:themeShade="80"/>
            <w:highlight w:val="yellow"/>
            <w:rtl/>
            <w:rPrChange w:id="260" w:author="Gabriella Mor" w:date="2013-05-21T09:38:00Z">
              <w:rPr>
                <w:rFonts w:ascii="Calibri" w:eastAsia="Calibri" w:hAnsi="Calibri" w:cs="Arial"/>
                <w:b/>
                <w:bCs/>
                <w:i/>
                <w:iCs/>
                <w:color w:val="17365D"/>
                <w:rtl/>
              </w:rPr>
            </w:rPrChange>
          </w:rPr>
          <w:delText>)</w:delText>
        </w:r>
      </w:del>
    </w:p>
    <w:p w:rsidR="00F0538A" w:rsidRPr="00A11B5A" w:rsidRDefault="006A2D59" w:rsidP="006613D8">
      <w:pPr>
        <w:ind w:firstLine="401"/>
        <w:rPr>
          <w:rFonts w:ascii="Arial" w:hAnsi="Arial" w:cs="Arial"/>
          <w:b/>
          <w:bCs/>
          <w:color w:val="403152" w:themeColor="accent4" w:themeShade="80"/>
          <w:u w:val="single"/>
          <w:rtl/>
          <w:rPrChange w:id="261" w:author="Gabriella Mor" w:date="2013-05-21T09:35:00Z">
            <w:rPr>
              <w:rFonts w:ascii="Arial" w:hAnsi="Arial" w:cs="Arial"/>
              <w:b/>
              <w:bCs/>
              <w:u w:val="single"/>
              <w:rtl/>
            </w:rPr>
          </w:rPrChange>
        </w:rPr>
      </w:pPr>
      <w:r w:rsidRPr="00A11B5A">
        <w:rPr>
          <w:rFonts w:ascii="Arial" w:hAnsi="Arial" w:cs="Arial" w:hint="eastAsia"/>
          <w:b/>
          <w:bCs/>
          <w:color w:val="403152" w:themeColor="accent4" w:themeShade="80"/>
          <w:u w:val="single"/>
          <w:rtl/>
          <w:rPrChange w:id="262" w:author="Gabriella Mor" w:date="2013-05-21T09:35:00Z">
            <w:rPr>
              <w:rFonts w:ascii="Arial" w:hAnsi="Arial" w:cs="Arial" w:hint="eastAsia"/>
              <w:b/>
              <w:bCs/>
              <w:u w:val="single"/>
              <w:rtl/>
            </w:rPr>
          </w:rPrChange>
        </w:rPr>
        <w:t>למרצה</w:t>
      </w:r>
      <w:r w:rsidRPr="00A11B5A">
        <w:rPr>
          <w:rFonts w:ascii="Arial" w:hAnsi="Arial" w:cs="Arial"/>
          <w:b/>
          <w:bCs/>
          <w:color w:val="403152" w:themeColor="accent4" w:themeShade="80"/>
          <w:u w:val="single"/>
          <w:rtl/>
          <w:rPrChange w:id="263" w:author="Gabriella Mor" w:date="2013-05-21T09:35:00Z">
            <w:rPr>
              <w:rFonts w:ascii="Arial" w:hAnsi="Arial" w:cs="Arial"/>
              <w:b/>
              <w:bCs/>
              <w:u w:val="single"/>
              <w:rtl/>
            </w:rPr>
          </w:rPrChange>
        </w:rPr>
        <w:t xml:space="preserve"> </w:t>
      </w:r>
      <w:r w:rsidR="00EC27C8" w:rsidRPr="00A11B5A">
        <w:rPr>
          <w:rFonts w:ascii="Arial" w:hAnsi="Arial" w:cs="Arial" w:hint="eastAsia"/>
          <w:b/>
          <w:bCs/>
          <w:color w:val="403152" w:themeColor="accent4" w:themeShade="80"/>
          <w:u w:val="single"/>
          <w:rtl/>
          <w:rPrChange w:id="264" w:author="Gabriella Mor" w:date="2013-05-21T09:35:00Z">
            <w:rPr>
              <w:rFonts w:ascii="Arial" w:hAnsi="Arial" w:cs="Arial" w:hint="eastAsia"/>
              <w:b/>
              <w:bCs/>
              <w:u w:val="single"/>
              <w:rtl/>
            </w:rPr>
          </w:rPrChange>
        </w:rPr>
        <w:t>במסלול</w:t>
      </w:r>
      <w:r w:rsidR="00EC27C8" w:rsidRPr="00A11B5A">
        <w:rPr>
          <w:rFonts w:ascii="Arial" w:hAnsi="Arial" w:cs="Arial"/>
          <w:b/>
          <w:bCs/>
          <w:color w:val="403152" w:themeColor="accent4" w:themeShade="80"/>
          <w:u w:val="single"/>
          <w:rtl/>
          <w:rPrChange w:id="265" w:author="Gabriella Mor" w:date="2013-05-21T09:35:00Z">
            <w:rPr>
              <w:rFonts w:ascii="Arial" w:hAnsi="Arial" w:cs="Arial"/>
              <w:b/>
              <w:bCs/>
              <w:u w:val="single"/>
              <w:rtl/>
            </w:rPr>
          </w:rPrChange>
        </w:rPr>
        <w:t xml:space="preserve"> </w:t>
      </w:r>
      <w:r w:rsidR="00EC27C8" w:rsidRPr="00A11B5A">
        <w:rPr>
          <w:rFonts w:ascii="Arial" w:hAnsi="Arial" w:cs="Arial" w:hint="eastAsia"/>
          <w:b/>
          <w:bCs/>
          <w:color w:val="403152" w:themeColor="accent4" w:themeShade="80"/>
          <w:u w:val="single"/>
          <w:rtl/>
          <w:rPrChange w:id="266" w:author="Gabriella Mor" w:date="2013-05-21T09:35:00Z">
            <w:rPr>
              <w:rFonts w:ascii="Arial" w:hAnsi="Arial" w:cs="Arial" w:hint="eastAsia"/>
              <w:b/>
              <w:bCs/>
              <w:u w:val="single"/>
              <w:rtl/>
            </w:rPr>
          </w:rPrChange>
        </w:rPr>
        <w:t>ה</w:t>
      </w:r>
      <w:r w:rsidRPr="00A11B5A">
        <w:rPr>
          <w:rFonts w:ascii="Arial" w:hAnsi="Arial" w:cs="Arial" w:hint="eastAsia"/>
          <w:b/>
          <w:bCs/>
          <w:color w:val="403152" w:themeColor="accent4" w:themeShade="80"/>
          <w:u w:val="single"/>
          <w:rtl/>
          <w:rPrChange w:id="267" w:author="Gabriella Mor" w:date="2013-05-21T09:35:00Z">
            <w:rPr>
              <w:rFonts w:ascii="Arial" w:hAnsi="Arial" w:cs="Arial" w:hint="eastAsia"/>
              <w:b/>
              <w:bCs/>
              <w:u w:val="single"/>
              <w:rtl/>
            </w:rPr>
          </w:rPrChange>
        </w:rPr>
        <w:t>קליני</w:t>
      </w:r>
    </w:p>
    <w:p w:rsidR="006A2D59" w:rsidRPr="00A11B5A" w:rsidRDefault="006A2D59" w:rsidP="006613D8">
      <w:pPr>
        <w:ind w:firstLine="401"/>
        <w:rPr>
          <w:rFonts w:ascii="Arial" w:hAnsi="Arial" w:cs="Arial"/>
          <w:b/>
          <w:bCs/>
          <w:color w:val="403152" w:themeColor="accent4" w:themeShade="80"/>
          <w:u w:val="single"/>
          <w:rtl/>
          <w:rPrChange w:id="268" w:author="Gabriella Mor" w:date="2013-05-21T09:35:00Z">
            <w:rPr>
              <w:rFonts w:ascii="Arial" w:hAnsi="Arial" w:cs="Arial"/>
              <w:b/>
              <w:bCs/>
              <w:u w:val="single"/>
              <w:rtl/>
            </w:rPr>
          </w:rPrChange>
        </w:rPr>
      </w:pPr>
    </w:p>
    <w:p w:rsidR="006A2D59" w:rsidRPr="004D4BB7" w:rsidDel="00A11B5A" w:rsidRDefault="006A2D59">
      <w:pPr>
        <w:pStyle w:val="ListParagraph"/>
        <w:numPr>
          <w:ilvl w:val="0"/>
          <w:numId w:val="47"/>
        </w:numPr>
        <w:rPr>
          <w:del w:id="269" w:author="Gabriella Mor" w:date="2013-05-21T09:38:00Z"/>
          <w:rFonts w:asciiTheme="minorBidi" w:hAnsiTheme="minorBidi" w:cstheme="minorBidi"/>
          <w:b/>
          <w:bCs/>
          <w:color w:val="403152" w:themeColor="accent4" w:themeShade="80"/>
          <w:u w:val="single"/>
          <w:rtl/>
          <w:rPrChange w:id="270" w:author="Gabriella Mor" w:date="2013-06-27T15:22:00Z">
            <w:rPr>
              <w:del w:id="271" w:author="Gabriella Mor" w:date="2013-05-21T09:38:00Z"/>
              <w:rFonts w:ascii="Arial" w:hAnsi="Arial" w:cs="Arial"/>
              <w:b/>
              <w:bCs/>
              <w:u w:val="single"/>
              <w:rtl/>
            </w:rPr>
          </w:rPrChange>
        </w:rPr>
        <w:pPrChange w:id="272" w:author="Gabriella Mor" w:date="2013-05-21T09:39:00Z">
          <w:pPr>
            <w:ind w:firstLine="401"/>
          </w:pPr>
        </w:pPrChange>
      </w:pPr>
    </w:p>
    <w:p w:rsidR="00A11B5A" w:rsidRPr="004D4BB7" w:rsidRDefault="006A2D59">
      <w:pPr>
        <w:pStyle w:val="ListParagraph"/>
        <w:numPr>
          <w:ilvl w:val="0"/>
          <w:numId w:val="47"/>
        </w:numPr>
        <w:rPr>
          <w:ins w:id="273" w:author="Gabriella Mor" w:date="2013-05-21T09:38:00Z"/>
          <w:rFonts w:asciiTheme="minorBidi" w:hAnsiTheme="minorBidi" w:cstheme="minorBidi"/>
          <w:rtl/>
          <w:rPrChange w:id="274" w:author="Gabriella Mor" w:date="2013-06-27T15:22:00Z">
            <w:rPr>
              <w:ins w:id="275" w:author="Gabriella Mor" w:date="2013-05-21T09:38:00Z"/>
              <w:rtl/>
            </w:rPr>
          </w:rPrChange>
        </w:rPr>
        <w:pPrChange w:id="276" w:author="Gabriella Mor" w:date="2013-05-21T09:39:00Z">
          <w:pPr>
            <w:numPr>
              <w:numId w:val="44"/>
            </w:numPr>
            <w:tabs>
              <w:tab w:val="num" w:pos="720"/>
            </w:tabs>
            <w:ind w:left="720" w:hanging="360"/>
          </w:pPr>
        </w:pPrChange>
      </w:pPr>
      <w:r w:rsidRPr="004D4BB7">
        <w:rPr>
          <w:rFonts w:asciiTheme="minorBidi" w:hAnsiTheme="minorBidi" w:cstheme="minorBidi" w:hint="eastAsia"/>
          <w:rtl/>
          <w:rPrChange w:id="277" w:author="Gabriella Mor" w:date="2013-06-27T15:22:00Z">
            <w:rPr>
              <w:rFonts w:ascii="Arial" w:hAnsi="Arial" w:cs="Arial" w:hint="eastAsia"/>
              <w:rtl/>
            </w:rPr>
          </w:rPrChange>
        </w:rPr>
        <w:t>פרסום</w:t>
      </w:r>
      <w:r w:rsidRPr="004D4BB7">
        <w:rPr>
          <w:rFonts w:asciiTheme="minorBidi" w:hAnsiTheme="minorBidi" w:cstheme="minorBidi"/>
          <w:rtl/>
          <w:rPrChange w:id="278" w:author="Gabriella Mor" w:date="2013-06-27T15:22:00Z">
            <w:rPr>
              <w:rFonts w:ascii="Arial" w:hAnsi="Arial" w:cs="Arial"/>
              <w:rtl/>
            </w:rPr>
          </w:rPrChange>
        </w:rPr>
        <w:t xml:space="preserve"> </w:t>
      </w:r>
      <w:r w:rsidRPr="004D4BB7">
        <w:rPr>
          <w:rFonts w:asciiTheme="minorBidi" w:hAnsiTheme="minorBidi" w:cstheme="minorBidi" w:hint="eastAsia"/>
          <w:rtl/>
          <w:rPrChange w:id="279" w:author="Gabriella Mor" w:date="2013-06-27T15:22:00Z">
            <w:rPr>
              <w:rFonts w:ascii="Arial" w:hAnsi="Arial" w:cs="Arial" w:hint="eastAsia"/>
              <w:rtl/>
            </w:rPr>
          </w:rPrChange>
        </w:rPr>
        <w:t>של</w:t>
      </w:r>
      <w:r w:rsidRPr="004D4BB7">
        <w:rPr>
          <w:rFonts w:asciiTheme="minorBidi" w:hAnsiTheme="minorBidi" w:cstheme="minorBidi"/>
          <w:rtl/>
          <w:rPrChange w:id="280" w:author="Gabriella Mor" w:date="2013-06-27T15:22:00Z">
            <w:rPr>
              <w:rFonts w:ascii="Arial" w:hAnsi="Arial" w:cs="Arial"/>
              <w:rtl/>
            </w:rPr>
          </w:rPrChange>
        </w:rPr>
        <w:t xml:space="preserve"> </w:t>
      </w:r>
      <w:r w:rsidRPr="004D4BB7">
        <w:rPr>
          <w:rFonts w:asciiTheme="minorBidi" w:hAnsiTheme="minorBidi" w:cstheme="minorBidi" w:hint="eastAsia"/>
          <w:rtl/>
          <w:rPrChange w:id="281" w:author="Gabriella Mor" w:date="2013-06-27T15:22:00Z">
            <w:rPr>
              <w:rFonts w:ascii="Arial" w:hAnsi="Arial" w:cs="Arial" w:hint="eastAsia"/>
              <w:rtl/>
            </w:rPr>
          </w:rPrChange>
        </w:rPr>
        <w:t>לפחות</w:t>
      </w:r>
      <w:r w:rsidRPr="004D4BB7">
        <w:rPr>
          <w:rFonts w:asciiTheme="minorBidi" w:hAnsiTheme="minorBidi" w:cstheme="minorBidi"/>
          <w:rtl/>
          <w:rPrChange w:id="282" w:author="Gabriella Mor" w:date="2013-06-27T15:22:00Z">
            <w:rPr>
              <w:rFonts w:ascii="Arial" w:hAnsi="Arial" w:cs="Arial"/>
              <w:rtl/>
            </w:rPr>
          </w:rPrChange>
        </w:rPr>
        <w:t xml:space="preserve"> 6 </w:t>
      </w:r>
      <w:r w:rsidRPr="004D4BB7">
        <w:rPr>
          <w:rFonts w:asciiTheme="minorBidi" w:hAnsiTheme="minorBidi" w:cstheme="minorBidi" w:hint="eastAsia"/>
          <w:rtl/>
          <w:rPrChange w:id="283" w:author="Gabriella Mor" w:date="2013-06-27T15:22:00Z">
            <w:rPr>
              <w:rFonts w:ascii="Arial" w:hAnsi="Arial" w:cs="Arial" w:hint="eastAsia"/>
              <w:rtl/>
            </w:rPr>
          </w:rPrChange>
        </w:rPr>
        <w:t>מאמרים</w:t>
      </w:r>
      <w:r w:rsidRPr="004D4BB7">
        <w:rPr>
          <w:rFonts w:asciiTheme="minorBidi" w:hAnsiTheme="minorBidi" w:cstheme="minorBidi"/>
          <w:rtl/>
          <w:rPrChange w:id="284" w:author="Gabriella Mor" w:date="2013-06-27T15:22:00Z">
            <w:rPr>
              <w:rFonts w:ascii="Arial" w:hAnsi="Arial" w:cs="Arial"/>
              <w:rtl/>
            </w:rPr>
          </w:rPrChange>
        </w:rPr>
        <w:t xml:space="preserve"> </w:t>
      </w:r>
      <w:r w:rsidRPr="004D4BB7">
        <w:rPr>
          <w:rFonts w:asciiTheme="minorBidi" w:hAnsiTheme="minorBidi" w:cstheme="minorBidi" w:hint="eastAsia"/>
          <w:rtl/>
          <w:rPrChange w:id="285" w:author="Gabriella Mor" w:date="2013-06-27T15:22:00Z">
            <w:rPr>
              <w:rFonts w:ascii="Arial" w:hAnsi="Arial" w:cs="Arial" w:hint="eastAsia"/>
              <w:rtl/>
            </w:rPr>
          </w:rPrChange>
        </w:rPr>
        <w:t>מדעיים</w:t>
      </w:r>
      <w:r w:rsidRPr="004D4BB7">
        <w:rPr>
          <w:rFonts w:asciiTheme="minorBidi" w:hAnsiTheme="minorBidi" w:cstheme="minorBidi"/>
          <w:rtl/>
          <w:rPrChange w:id="286" w:author="Gabriella Mor" w:date="2013-06-27T15:22:00Z">
            <w:rPr>
              <w:rFonts w:ascii="Arial" w:hAnsi="Arial" w:cs="Arial"/>
              <w:rtl/>
            </w:rPr>
          </w:rPrChange>
        </w:rPr>
        <w:t xml:space="preserve"> </w:t>
      </w:r>
      <w:r w:rsidRPr="004D4BB7">
        <w:rPr>
          <w:rFonts w:asciiTheme="minorBidi" w:hAnsiTheme="minorBidi" w:cstheme="minorBidi" w:hint="eastAsia"/>
          <w:rtl/>
          <w:rPrChange w:id="287" w:author="Gabriella Mor" w:date="2013-06-27T15:22:00Z">
            <w:rPr>
              <w:rFonts w:ascii="Arial" w:hAnsi="Arial" w:cs="Arial" w:hint="eastAsia"/>
              <w:rtl/>
            </w:rPr>
          </w:rPrChange>
        </w:rPr>
        <w:t>בעיתונות</w:t>
      </w:r>
      <w:r w:rsidRPr="004D4BB7">
        <w:rPr>
          <w:rFonts w:asciiTheme="minorBidi" w:hAnsiTheme="minorBidi" w:cstheme="minorBidi"/>
          <w:rtl/>
          <w:rPrChange w:id="288" w:author="Gabriella Mor" w:date="2013-06-27T15:22:00Z">
            <w:rPr>
              <w:rFonts w:ascii="Arial" w:hAnsi="Arial" w:cs="Arial"/>
              <w:rtl/>
            </w:rPr>
          </w:rPrChange>
        </w:rPr>
        <w:t xml:space="preserve"> </w:t>
      </w:r>
      <w:r w:rsidRPr="004D4BB7">
        <w:rPr>
          <w:rFonts w:asciiTheme="minorBidi" w:hAnsiTheme="minorBidi" w:cstheme="minorBidi" w:hint="eastAsia"/>
          <w:rtl/>
          <w:rPrChange w:id="289" w:author="Gabriella Mor" w:date="2013-06-27T15:22:00Z">
            <w:rPr>
              <w:rFonts w:ascii="Arial" w:hAnsi="Arial" w:cs="Arial" w:hint="eastAsia"/>
              <w:rtl/>
            </w:rPr>
          </w:rPrChange>
        </w:rPr>
        <w:t>המקצועית</w:t>
      </w:r>
      <w:r w:rsidRPr="004D4BB7">
        <w:rPr>
          <w:rFonts w:asciiTheme="minorBidi" w:hAnsiTheme="minorBidi" w:cstheme="minorBidi"/>
          <w:rtl/>
          <w:rPrChange w:id="290" w:author="Gabriella Mor" w:date="2013-06-27T15:22:00Z">
            <w:rPr>
              <w:rFonts w:ascii="Arial" w:hAnsi="Arial" w:cs="Arial"/>
              <w:rtl/>
            </w:rPr>
          </w:rPrChange>
        </w:rPr>
        <w:t xml:space="preserve"> </w:t>
      </w:r>
      <w:r w:rsidRPr="004D4BB7">
        <w:rPr>
          <w:rFonts w:asciiTheme="minorBidi" w:hAnsiTheme="minorBidi" w:cstheme="minorBidi" w:hint="eastAsia"/>
          <w:rtl/>
          <w:rPrChange w:id="291" w:author="Gabriella Mor" w:date="2013-06-27T15:22:00Z">
            <w:rPr>
              <w:rFonts w:ascii="Arial" w:hAnsi="Arial" w:cs="Arial" w:hint="eastAsia"/>
              <w:rtl/>
            </w:rPr>
          </w:rPrChange>
        </w:rPr>
        <w:t>המבוקרת</w:t>
      </w:r>
      <w:r w:rsidRPr="004D4BB7">
        <w:rPr>
          <w:rFonts w:asciiTheme="minorBidi" w:hAnsiTheme="minorBidi" w:cstheme="minorBidi"/>
          <w:rtl/>
          <w:rPrChange w:id="292" w:author="Gabriella Mor" w:date="2013-06-27T15:22:00Z">
            <w:rPr>
              <w:rFonts w:ascii="Arial" w:hAnsi="Arial" w:cs="Arial"/>
              <w:rtl/>
            </w:rPr>
          </w:rPrChange>
        </w:rPr>
        <w:t>.</w:t>
      </w:r>
    </w:p>
    <w:p w:rsidR="006A2D59" w:rsidRPr="00A11B5A" w:rsidDel="000720C4" w:rsidRDefault="006A2D59">
      <w:pPr>
        <w:ind w:left="360"/>
        <w:rPr>
          <w:del w:id="293" w:author="Gabriella Mor" w:date="2013-05-08T14:40:00Z"/>
          <w:rFonts w:ascii="Arial" w:hAnsi="Arial" w:cs="Arial"/>
          <w:color w:val="403152" w:themeColor="accent4" w:themeShade="80"/>
          <w:rtl/>
          <w:rPrChange w:id="294" w:author="Gabriella Mor" w:date="2013-05-21T09:35:00Z">
            <w:rPr>
              <w:del w:id="295" w:author="Gabriella Mor" w:date="2013-05-08T14:40:00Z"/>
              <w:rFonts w:ascii="Arial" w:hAnsi="Arial" w:cs="Arial"/>
              <w:rtl/>
            </w:rPr>
          </w:rPrChange>
        </w:rPr>
        <w:pPrChange w:id="296" w:author="Gabriella Mor" w:date="2013-05-21T09:38:00Z">
          <w:pPr>
            <w:numPr>
              <w:numId w:val="44"/>
            </w:numPr>
            <w:tabs>
              <w:tab w:val="num" w:pos="720"/>
            </w:tabs>
            <w:ind w:left="720" w:hanging="360"/>
          </w:pPr>
        </w:pPrChange>
      </w:pPr>
      <w:del w:id="297" w:author="Gabriella Mor" w:date="2013-05-21T09:38:00Z">
        <w:r w:rsidRPr="00A11B5A" w:rsidDel="00A11B5A">
          <w:rPr>
            <w:rFonts w:ascii="Arial" w:hAnsi="Arial" w:cs="Arial"/>
            <w:color w:val="403152" w:themeColor="accent4" w:themeShade="80"/>
            <w:rtl/>
            <w:rPrChange w:id="298" w:author="Gabriella Mor" w:date="2013-05-21T09:35:00Z">
              <w:rPr>
                <w:rFonts w:ascii="Arial" w:hAnsi="Arial" w:cs="Arial"/>
                <w:rtl/>
              </w:rPr>
            </w:rPrChange>
          </w:rPr>
          <w:br/>
        </w:r>
      </w:del>
    </w:p>
    <w:p w:rsidR="006A2D59" w:rsidRPr="00A11B5A" w:rsidRDefault="006A2D59">
      <w:pPr>
        <w:pStyle w:val="ListParagraph"/>
        <w:numPr>
          <w:ilvl w:val="0"/>
          <w:numId w:val="47"/>
        </w:numPr>
        <w:rPr>
          <w:rFonts w:ascii="Arial" w:hAnsi="Arial" w:cs="Arial"/>
          <w:color w:val="403152" w:themeColor="accent4" w:themeShade="80"/>
          <w:rtl/>
          <w:rPrChange w:id="299" w:author="Gabriella Mor" w:date="2013-05-21T09:39:00Z">
            <w:rPr>
              <w:rFonts w:ascii="Arial" w:hAnsi="Arial" w:cs="Arial"/>
              <w:rtl/>
            </w:rPr>
          </w:rPrChange>
        </w:rPr>
        <w:pPrChange w:id="300" w:author="Gabriella Mor" w:date="2013-05-21T09:39:00Z">
          <w:pPr>
            <w:numPr>
              <w:numId w:val="44"/>
            </w:numPr>
            <w:tabs>
              <w:tab w:val="num" w:pos="720"/>
            </w:tabs>
            <w:ind w:left="720" w:hanging="360"/>
          </w:pPr>
        </w:pPrChange>
      </w:pPr>
      <w:r w:rsidRPr="00A11B5A">
        <w:rPr>
          <w:rFonts w:ascii="Arial" w:hAnsi="Arial" w:cs="Arial" w:hint="eastAsia"/>
          <w:color w:val="403152" w:themeColor="accent4" w:themeShade="80"/>
          <w:rtl/>
          <w:rPrChange w:id="301" w:author="Gabriella Mor" w:date="2013-05-21T09:39:00Z">
            <w:rPr>
              <w:rFonts w:ascii="Arial" w:hAnsi="Arial" w:cs="Arial" w:hint="eastAsia"/>
              <w:rtl/>
            </w:rPr>
          </w:rPrChange>
        </w:rPr>
        <w:t>המועמד</w:t>
      </w:r>
      <w:r w:rsidRPr="00A11B5A">
        <w:rPr>
          <w:rFonts w:ascii="Arial" w:hAnsi="Arial" w:cs="Arial"/>
          <w:color w:val="403152" w:themeColor="accent4" w:themeShade="80"/>
          <w:rtl/>
          <w:rPrChange w:id="302" w:author="Gabriella Mor" w:date="2013-05-21T09:39:00Z">
            <w:rPr>
              <w:rFonts w:ascii="Arial" w:hAnsi="Arial" w:cs="Arial"/>
              <w:rtl/>
            </w:rPr>
          </w:rPrChange>
        </w:rPr>
        <w:t xml:space="preserve"> הוא המחבר הראשון  בשני מאמרים לפחות. </w:t>
      </w:r>
    </w:p>
    <w:p w:rsidR="006A2D59" w:rsidRPr="00A11B5A" w:rsidDel="00A11B5A" w:rsidRDefault="006A2D59">
      <w:pPr>
        <w:ind w:left="401"/>
        <w:rPr>
          <w:del w:id="303" w:author="Gabriella Mor" w:date="2013-05-21T09:38:00Z"/>
          <w:rFonts w:ascii="Arial" w:hAnsi="Arial" w:cs="Arial"/>
          <w:color w:val="403152" w:themeColor="accent4" w:themeShade="80"/>
          <w:rPrChange w:id="304" w:author="Gabriella Mor" w:date="2013-05-21T09:35:00Z">
            <w:rPr>
              <w:del w:id="305" w:author="Gabriella Mor" w:date="2013-05-21T09:38:00Z"/>
              <w:rFonts w:ascii="Arial" w:hAnsi="Arial" w:cs="Arial"/>
            </w:rPr>
          </w:rPrChange>
        </w:rPr>
        <w:pPrChange w:id="306" w:author="Gabriella Mor" w:date="2013-05-21T09:38:00Z">
          <w:pPr>
            <w:ind w:firstLine="401"/>
          </w:pPr>
        </w:pPrChange>
      </w:pPr>
    </w:p>
    <w:p w:rsidR="006A2D59" w:rsidRPr="00A11B5A" w:rsidRDefault="006A2D59">
      <w:pPr>
        <w:pStyle w:val="ListParagraph"/>
        <w:numPr>
          <w:ilvl w:val="0"/>
          <w:numId w:val="47"/>
        </w:numPr>
        <w:rPr>
          <w:rFonts w:ascii="Arial" w:hAnsi="Arial" w:cs="Arial"/>
          <w:color w:val="403152" w:themeColor="accent4" w:themeShade="80"/>
          <w:rPrChange w:id="307" w:author="Gabriella Mor" w:date="2013-05-21T09:39:00Z">
            <w:rPr>
              <w:rFonts w:ascii="Arial" w:hAnsi="Arial" w:cs="Arial"/>
            </w:rPr>
          </w:rPrChange>
        </w:rPr>
        <w:pPrChange w:id="308" w:author="Gabriella Mor" w:date="2013-05-21T09:39:00Z">
          <w:pPr>
            <w:numPr>
              <w:numId w:val="44"/>
            </w:numPr>
            <w:tabs>
              <w:tab w:val="num" w:pos="720"/>
            </w:tabs>
            <w:ind w:left="720" w:hanging="360"/>
          </w:pPr>
        </w:pPrChange>
      </w:pPr>
      <w:r w:rsidRPr="00A11B5A">
        <w:rPr>
          <w:rFonts w:ascii="Arial" w:hAnsi="Arial" w:cs="Arial" w:hint="eastAsia"/>
          <w:color w:val="403152" w:themeColor="accent4" w:themeShade="80"/>
          <w:rtl/>
          <w:rPrChange w:id="309" w:author="Gabriella Mor" w:date="2013-05-21T09:39:00Z">
            <w:rPr>
              <w:rFonts w:ascii="Arial" w:hAnsi="Arial" w:cs="Arial" w:hint="eastAsia"/>
              <w:rtl/>
            </w:rPr>
          </w:rPrChange>
        </w:rPr>
        <w:t>המועמד</w:t>
      </w:r>
      <w:r w:rsidRPr="00A11B5A">
        <w:rPr>
          <w:rFonts w:ascii="Arial" w:hAnsi="Arial" w:cs="Arial"/>
          <w:color w:val="403152" w:themeColor="accent4" w:themeShade="80"/>
          <w:rtl/>
          <w:rPrChange w:id="310"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11" w:author="Gabriella Mor" w:date="2013-05-21T09:39:00Z">
            <w:rPr>
              <w:rFonts w:ascii="Arial" w:hAnsi="Arial" w:cs="Arial" w:hint="eastAsia"/>
              <w:rtl/>
            </w:rPr>
          </w:rPrChange>
        </w:rPr>
        <w:t>משתתף</w:t>
      </w:r>
      <w:r w:rsidRPr="00A11B5A">
        <w:rPr>
          <w:rFonts w:ascii="Arial" w:hAnsi="Arial" w:cs="Arial"/>
          <w:color w:val="403152" w:themeColor="accent4" w:themeShade="80"/>
          <w:rtl/>
          <w:rPrChange w:id="312"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13" w:author="Gabriella Mor" w:date="2013-05-21T09:39:00Z">
            <w:rPr>
              <w:rFonts w:ascii="Arial" w:hAnsi="Arial" w:cs="Arial" w:hint="eastAsia"/>
              <w:rtl/>
            </w:rPr>
          </w:rPrChange>
        </w:rPr>
        <w:t>בהוראה</w:t>
      </w:r>
      <w:r w:rsidRPr="00A11B5A">
        <w:rPr>
          <w:rFonts w:ascii="Arial" w:hAnsi="Arial" w:cs="Arial"/>
          <w:color w:val="403152" w:themeColor="accent4" w:themeShade="80"/>
          <w:rtl/>
          <w:rPrChange w:id="314"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15" w:author="Gabriella Mor" w:date="2013-05-21T09:39:00Z">
            <w:rPr>
              <w:rFonts w:ascii="Arial" w:hAnsi="Arial" w:cs="Arial" w:hint="eastAsia"/>
              <w:rtl/>
            </w:rPr>
          </w:rPrChange>
        </w:rPr>
        <w:t>באופן</w:t>
      </w:r>
      <w:r w:rsidRPr="00A11B5A">
        <w:rPr>
          <w:rFonts w:ascii="Arial" w:hAnsi="Arial" w:cs="Arial"/>
          <w:color w:val="403152" w:themeColor="accent4" w:themeShade="80"/>
          <w:rtl/>
          <w:rPrChange w:id="316"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17" w:author="Gabriella Mor" w:date="2013-05-21T09:39:00Z">
            <w:rPr>
              <w:rFonts w:ascii="Arial" w:hAnsi="Arial" w:cs="Arial" w:hint="eastAsia"/>
              <w:rtl/>
            </w:rPr>
          </w:rPrChange>
        </w:rPr>
        <w:t>קבוע</w:t>
      </w:r>
      <w:r w:rsidRPr="00A11B5A">
        <w:rPr>
          <w:rFonts w:ascii="Arial" w:hAnsi="Arial" w:cs="Arial"/>
          <w:color w:val="403152" w:themeColor="accent4" w:themeShade="80"/>
          <w:rtl/>
          <w:rPrChange w:id="318"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19" w:author="Gabriella Mor" w:date="2013-05-21T09:39:00Z">
            <w:rPr>
              <w:rFonts w:ascii="Arial" w:hAnsi="Arial" w:cs="Arial" w:hint="eastAsia"/>
              <w:rtl/>
            </w:rPr>
          </w:rPrChange>
        </w:rPr>
        <w:t>וזוכה</w:t>
      </w:r>
      <w:r w:rsidRPr="00A11B5A">
        <w:rPr>
          <w:rFonts w:ascii="Arial" w:hAnsi="Arial" w:cs="Arial"/>
          <w:color w:val="403152" w:themeColor="accent4" w:themeShade="80"/>
          <w:rtl/>
          <w:rPrChange w:id="320"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21" w:author="Gabriella Mor" w:date="2013-05-21T09:39:00Z">
            <w:rPr>
              <w:rFonts w:ascii="Arial" w:hAnsi="Arial" w:cs="Arial" w:hint="eastAsia"/>
              <w:rtl/>
            </w:rPr>
          </w:rPrChange>
        </w:rPr>
        <w:t>להערכות</w:t>
      </w:r>
      <w:r w:rsidRPr="00A11B5A">
        <w:rPr>
          <w:rFonts w:ascii="Arial" w:hAnsi="Arial" w:cs="Arial"/>
          <w:color w:val="403152" w:themeColor="accent4" w:themeShade="80"/>
          <w:rtl/>
          <w:rPrChange w:id="322"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23" w:author="Gabriella Mor" w:date="2013-05-21T09:39:00Z">
            <w:rPr>
              <w:rFonts w:ascii="Arial" w:hAnsi="Arial" w:cs="Arial" w:hint="eastAsia"/>
              <w:rtl/>
            </w:rPr>
          </w:rPrChange>
        </w:rPr>
        <w:t>הוראה</w:t>
      </w:r>
      <w:r w:rsidRPr="00A11B5A">
        <w:rPr>
          <w:rFonts w:ascii="Arial" w:hAnsi="Arial" w:cs="Arial"/>
          <w:color w:val="403152" w:themeColor="accent4" w:themeShade="80"/>
          <w:rtl/>
          <w:rPrChange w:id="324"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25" w:author="Gabriella Mor" w:date="2013-05-21T09:39:00Z">
            <w:rPr>
              <w:rFonts w:ascii="Arial" w:hAnsi="Arial" w:cs="Arial" w:hint="eastAsia"/>
              <w:rtl/>
            </w:rPr>
          </w:rPrChange>
        </w:rPr>
        <w:t>טובות</w:t>
      </w:r>
      <w:r w:rsidRPr="00A11B5A">
        <w:rPr>
          <w:rFonts w:ascii="Arial" w:hAnsi="Arial" w:cs="Arial"/>
          <w:color w:val="403152" w:themeColor="accent4" w:themeShade="80"/>
          <w:rtl/>
          <w:rPrChange w:id="326" w:author="Gabriella Mor" w:date="2013-05-21T09:39:00Z">
            <w:rPr>
              <w:rFonts w:ascii="Arial" w:hAnsi="Arial" w:cs="Arial"/>
              <w:rtl/>
            </w:rPr>
          </w:rPrChange>
        </w:rPr>
        <w:t>.</w:t>
      </w:r>
    </w:p>
    <w:p w:rsidR="006A2D59" w:rsidRPr="00A11B5A" w:rsidRDefault="006A2D59">
      <w:pPr>
        <w:pStyle w:val="ListParagraph"/>
        <w:numPr>
          <w:ilvl w:val="0"/>
          <w:numId w:val="47"/>
        </w:numPr>
        <w:rPr>
          <w:rFonts w:ascii="Arial" w:hAnsi="Arial" w:cs="Arial"/>
          <w:b/>
          <w:bCs/>
          <w:color w:val="403152" w:themeColor="accent4" w:themeShade="80"/>
          <w:u w:val="single"/>
          <w:rPrChange w:id="327" w:author="Gabriella Mor" w:date="2013-05-21T09:39:00Z">
            <w:rPr>
              <w:rFonts w:ascii="Arial" w:hAnsi="Arial" w:cs="Arial"/>
              <w:b/>
              <w:bCs/>
              <w:u w:val="single"/>
            </w:rPr>
          </w:rPrChange>
        </w:rPr>
        <w:pPrChange w:id="328" w:author="Gabriella Mor" w:date="2013-05-21T09:39:00Z">
          <w:pPr>
            <w:numPr>
              <w:numId w:val="44"/>
            </w:numPr>
            <w:tabs>
              <w:tab w:val="num" w:pos="720"/>
            </w:tabs>
            <w:ind w:left="720" w:hanging="360"/>
          </w:pPr>
        </w:pPrChange>
      </w:pPr>
      <w:r w:rsidRPr="00A11B5A">
        <w:rPr>
          <w:rFonts w:ascii="Arial" w:hAnsi="Arial" w:cs="Arial" w:hint="eastAsia"/>
          <w:color w:val="403152" w:themeColor="accent4" w:themeShade="80"/>
          <w:rtl/>
          <w:rPrChange w:id="329" w:author="Gabriella Mor" w:date="2013-05-21T09:39:00Z">
            <w:rPr>
              <w:rFonts w:ascii="Arial" w:hAnsi="Arial" w:cs="Arial" w:hint="eastAsia"/>
              <w:rtl/>
            </w:rPr>
          </w:rPrChange>
        </w:rPr>
        <w:t>פרסומים</w:t>
      </w:r>
      <w:r w:rsidRPr="00A11B5A">
        <w:rPr>
          <w:rFonts w:ascii="Arial" w:hAnsi="Arial" w:cs="Arial"/>
          <w:color w:val="403152" w:themeColor="accent4" w:themeShade="80"/>
          <w:rtl/>
          <w:rPrChange w:id="330" w:author="Gabriella Mor" w:date="2013-05-21T09:39:00Z">
            <w:rPr>
              <w:rFonts w:ascii="Arial" w:hAnsi="Arial" w:cs="Arial"/>
              <w:rtl/>
            </w:rPr>
          </w:rPrChange>
        </w:rPr>
        <w:t xml:space="preserve"> נוספים (מעבר </w:t>
      </w:r>
      <w:proofErr w:type="spellStart"/>
      <w:r w:rsidRPr="00A11B5A">
        <w:rPr>
          <w:rFonts w:ascii="Arial" w:hAnsi="Arial" w:cs="Arial" w:hint="eastAsia"/>
          <w:color w:val="403152" w:themeColor="accent4" w:themeShade="80"/>
          <w:rtl/>
          <w:rPrChange w:id="331" w:author="Gabriella Mor" w:date="2013-05-21T09:39:00Z">
            <w:rPr>
              <w:rFonts w:ascii="Arial" w:hAnsi="Arial" w:cs="Arial" w:hint="eastAsia"/>
              <w:rtl/>
            </w:rPr>
          </w:rPrChange>
        </w:rPr>
        <w:t>למצויין</w:t>
      </w:r>
      <w:proofErr w:type="spellEnd"/>
      <w:r w:rsidRPr="00A11B5A">
        <w:rPr>
          <w:rFonts w:ascii="Arial" w:hAnsi="Arial" w:cs="Arial"/>
          <w:color w:val="403152" w:themeColor="accent4" w:themeShade="80"/>
          <w:rtl/>
          <w:rPrChange w:id="332" w:author="Gabriella Mor" w:date="2013-05-21T09:39:00Z">
            <w:rPr>
              <w:rFonts w:ascii="Arial" w:hAnsi="Arial" w:cs="Arial"/>
              <w:rtl/>
            </w:rPr>
          </w:rPrChange>
        </w:rPr>
        <w:t xml:space="preserve"> בסעיף</w:t>
      </w:r>
      <w:r w:rsidR="00EC27C8" w:rsidRPr="00A11B5A">
        <w:rPr>
          <w:rFonts w:ascii="Arial" w:hAnsi="Arial" w:cs="Arial"/>
          <w:color w:val="403152" w:themeColor="accent4" w:themeShade="80"/>
          <w:rtl/>
          <w:rPrChange w:id="333" w:author="Gabriella Mor" w:date="2013-05-21T09:39:00Z">
            <w:rPr>
              <w:rFonts w:ascii="Arial" w:hAnsi="Arial" w:cs="Arial"/>
              <w:rtl/>
            </w:rPr>
          </w:rPrChange>
        </w:rPr>
        <w:t xml:space="preserve"> </w:t>
      </w:r>
      <w:r w:rsidR="00EC27C8" w:rsidRPr="00A11B5A">
        <w:rPr>
          <w:rFonts w:ascii="Arial" w:hAnsi="Arial" w:cs="Arial" w:hint="eastAsia"/>
          <w:color w:val="403152" w:themeColor="accent4" w:themeShade="80"/>
          <w:rtl/>
          <w:rPrChange w:id="334" w:author="Gabriella Mor" w:date="2013-05-21T09:39:00Z">
            <w:rPr>
              <w:rFonts w:ascii="Arial" w:hAnsi="Arial" w:cs="Arial" w:hint="eastAsia"/>
              <w:rtl/>
            </w:rPr>
          </w:rPrChange>
        </w:rPr>
        <w:t>א</w:t>
      </w:r>
      <w:r w:rsidRPr="00A11B5A">
        <w:rPr>
          <w:rFonts w:ascii="Arial" w:hAnsi="Arial" w:cs="Arial"/>
          <w:color w:val="403152" w:themeColor="accent4" w:themeShade="80"/>
          <w:rtl/>
          <w:rPrChange w:id="335" w:author="Gabriella Mor" w:date="2013-05-21T09:39:00Z">
            <w:rPr>
              <w:rFonts w:ascii="Arial" w:hAnsi="Arial" w:cs="Arial"/>
              <w:rtl/>
            </w:rPr>
          </w:rPrChange>
        </w:rPr>
        <w:t>'</w:t>
      </w:r>
      <w:r w:rsidR="00EC27C8" w:rsidRPr="00A11B5A">
        <w:rPr>
          <w:rFonts w:ascii="Arial" w:hAnsi="Arial" w:cs="Arial"/>
          <w:color w:val="403152" w:themeColor="accent4" w:themeShade="80"/>
          <w:rtl/>
          <w:rPrChange w:id="336" w:author="Gabriella Mor" w:date="2013-05-21T09:39:00Z">
            <w:rPr>
              <w:rFonts w:ascii="Arial" w:hAnsi="Arial" w:cs="Arial"/>
              <w:rtl/>
            </w:rPr>
          </w:rPrChange>
        </w:rPr>
        <w:t xml:space="preserve"> לעיל</w:t>
      </w:r>
      <w:r w:rsidRPr="00A11B5A">
        <w:rPr>
          <w:rFonts w:ascii="Arial" w:hAnsi="Arial" w:cs="Arial"/>
          <w:color w:val="403152" w:themeColor="accent4" w:themeShade="80"/>
          <w:rtl/>
          <w:rPrChange w:id="337"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38" w:author="Gabriella Mor" w:date="2013-05-21T09:39:00Z">
            <w:rPr>
              <w:rFonts w:ascii="Arial" w:hAnsi="Arial" w:cs="Arial" w:hint="eastAsia"/>
              <w:rtl/>
            </w:rPr>
          </w:rPrChange>
        </w:rPr>
        <w:t>של</w:t>
      </w:r>
      <w:r w:rsidRPr="00A11B5A">
        <w:rPr>
          <w:rFonts w:ascii="Arial" w:hAnsi="Arial" w:cs="Arial"/>
          <w:color w:val="403152" w:themeColor="accent4" w:themeShade="80"/>
          <w:rtl/>
          <w:rPrChange w:id="339"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40" w:author="Gabriella Mor" w:date="2013-05-21T09:39:00Z">
            <w:rPr>
              <w:rFonts w:ascii="Arial" w:hAnsi="Arial" w:cs="Arial" w:hint="eastAsia"/>
              <w:rtl/>
            </w:rPr>
          </w:rPrChange>
        </w:rPr>
        <w:t>פרשיות</w:t>
      </w:r>
      <w:r w:rsidRPr="00A11B5A">
        <w:rPr>
          <w:rFonts w:ascii="Arial" w:hAnsi="Arial" w:cs="Arial"/>
          <w:color w:val="403152" w:themeColor="accent4" w:themeShade="80"/>
          <w:rtl/>
          <w:rPrChange w:id="341"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42" w:author="Gabriella Mor" w:date="2013-05-21T09:39:00Z">
            <w:rPr>
              <w:rFonts w:ascii="Arial" w:hAnsi="Arial" w:cs="Arial" w:hint="eastAsia"/>
              <w:rtl/>
            </w:rPr>
          </w:rPrChange>
        </w:rPr>
        <w:t>מקרה</w:t>
      </w:r>
      <w:r w:rsidRPr="00A11B5A">
        <w:rPr>
          <w:rFonts w:ascii="Arial" w:hAnsi="Arial" w:cs="Arial"/>
          <w:color w:val="403152" w:themeColor="accent4" w:themeShade="80"/>
          <w:rtl/>
          <w:rPrChange w:id="343" w:author="Gabriella Mor" w:date="2013-05-21T09:39:00Z">
            <w:rPr>
              <w:rFonts w:ascii="Arial" w:hAnsi="Arial" w:cs="Arial"/>
              <w:rtl/>
            </w:rPr>
          </w:rPrChange>
        </w:rPr>
        <w:t xml:space="preserve"> (</w:t>
      </w:r>
      <w:r w:rsidRPr="00A11B5A">
        <w:rPr>
          <w:rFonts w:ascii="Arial" w:hAnsi="Arial" w:cs="Arial"/>
          <w:color w:val="403152" w:themeColor="accent4" w:themeShade="80"/>
          <w:rPrChange w:id="344" w:author="Gabriella Mor" w:date="2013-05-21T09:39:00Z">
            <w:rPr>
              <w:rFonts w:ascii="Arial" w:hAnsi="Arial" w:cs="Arial"/>
            </w:rPr>
          </w:rPrChange>
        </w:rPr>
        <w:t>case report</w:t>
      </w:r>
      <w:r w:rsidRPr="00A11B5A">
        <w:rPr>
          <w:rFonts w:ascii="Arial" w:hAnsi="Arial" w:cs="Arial"/>
          <w:color w:val="403152" w:themeColor="accent4" w:themeShade="80"/>
          <w:rtl/>
          <w:rPrChange w:id="345"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46" w:author="Gabriella Mor" w:date="2013-05-21T09:39:00Z">
            <w:rPr>
              <w:rFonts w:ascii="Arial" w:hAnsi="Arial" w:cs="Arial" w:hint="eastAsia"/>
              <w:rtl/>
            </w:rPr>
          </w:rPrChange>
        </w:rPr>
        <w:t>יילקחו</w:t>
      </w:r>
      <w:r w:rsidRPr="00A11B5A">
        <w:rPr>
          <w:rFonts w:ascii="Arial" w:hAnsi="Arial" w:cs="Arial"/>
          <w:color w:val="403152" w:themeColor="accent4" w:themeShade="80"/>
          <w:rtl/>
          <w:rPrChange w:id="347" w:author="Gabriella Mor" w:date="2013-05-21T09:39:00Z">
            <w:rPr>
              <w:rFonts w:ascii="Arial" w:hAnsi="Arial" w:cs="Arial"/>
              <w:rtl/>
            </w:rPr>
          </w:rPrChange>
        </w:rPr>
        <w:t xml:space="preserve"> </w:t>
      </w:r>
      <w:r w:rsidRPr="00A11B5A">
        <w:rPr>
          <w:rFonts w:ascii="Arial" w:hAnsi="Arial" w:cs="Arial" w:hint="eastAsia"/>
          <w:color w:val="403152" w:themeColor="accent4" w:themeShade="80"/>
          <w:rtl/>
          <w:rPrChange w:id="348" w:author="Gabriella Mor" w:date="2013-05-21T09:39:00Z">
            <w:rPr>
              <w:rFonts w:ascii="Arial" w:hAnsi="Arial" w:cs="Arial" w:hint="eastAsia"/>
              <w:rtl/>
            </w:rPr>
          </w:rPrChange>
        </w:rPr>
        <w:t>בחשבון</w:t>
      </w:r>
      <w:r w:rsidRPr="00A11B5A">
        <w:rPr>
          <w:rFonts w:ascii="Arial" w:hAnsi="Arial" w:cs="Arial"/>
          <w:color w:val="403152" w:themeColor="accent4" w:themeShade="80"/>
          <w:rtl/>
          <w:rPrChange w:id="349" w:author="Gabriella Mor" w:date="2013-05-21T09:39:00Z">
            <w:rPr>
              <w:rFonts w:ascii="Arial" w:hAnsi="Arial" w:cs="Arial"/>
              <w:rtl/>
            </w:rPr>
          </w:rPrChange>
        </w:rPr>
        <w:t>.</w:t>
      </w:r>
    </w:p>
    <w:p w:rsidR="006A2D59" w:rsidRPr="00A11B5A" w:rsidRDefault="006A2D59" w:rsidP="006A2D59">
      <w:pPr>
        <w:ind w:firstLine="401"/>
        <w:rPr>
          <w:rFonts w:ascii="Arial" w:hAnsi="Arial" w:cs="Arial"/>
          <w:b/>
          <w:bCs/>
          <w:color w:val="403152" w:themeColor="accent4" w:themeShade="80"/>
          <w:u w:val="single"/>
          <w:rPrChange w:id="350" w:author="Gabriella Mor" w:date="2013-05-21T09:35:00Z">
            <w:rPr>
              <w:rFonts w:ascii="Arial" w:hAnsi="Arial" w:cs="Arial"/>
              <w:b/>
              <w:bCs/>
              <w:u w:val="single"/>
            </w:rPr>
          </w:rPrChange>
        </w:rPr>
      </w:pPr>
    </w:p>
    <w:p w:rsidR="006A2D59" w:rsidRPr="00A11B5A" w:rsidRDefault="006A2D59" w:rsidP="006A2D59">
      <w:pPr>
        <w:ind w:firstLine="401"/>
        <w:rPr>
          <w:rFonts w:ascii="Arial" w:hAnsi="Arial" w:cs="Arial"/>
          <w:b/>
          <w:bCs/>
          <w:color w:val="403152" w:themeColor="accent4" w:themeShade="80"/>
          <w:u w:val="single"/>
          <w:rtl/>
          <w:rPrChange w:id="351" w:author="Gabriella Mor" w:date="2013-05-21T09:35:00Z">
            <w:rPr>
              <w:rFonts w:ascii="Arial" w:hAnsi="Arial" w:cs="Arial"/>
              <w:b/>
              <w:bCs/>
              <w:u w:val="single"/>
              <w:rtl/>
            </w:rPr>
          </w:rPrChange>
        </w:rPr>
      </w:pPr>
    </w:p>
    <w:p w:rsidR="0045243A" w:rsidRPr="00A11B5A" w:rsidRDefault="00051044" w:rsidP="0045243A">
      <w:pPr>
        <w:ind w:left="380"/>
        <w:rPr>
          <w:rFonts w:ascii="Arial" w:hAnsi="Arial" w:cs="Arial"/>
          <w:b/>
          <w:color w:val="403152" w:themeColor="accent4" w:themeShade="80"/>
          <w:rtl/>
          <w:rPrChange w:id="352" w:author="Gabriella Mor" w:date="2013-05-21T09:35:00Z">
            <w:rPr>
              <w:rFonts w:ascii="Arial" w:hAnsi="Arial" w:cs="Arial"/>
              <w:b/>
              <w:rtl/>
            </w:rPr>
          </w:rPrChange>
        </w:rPr>
      </w:pPr>
      <w:r w:rsidRPr="00A11B5A">
        <w:rPr>
          <w:rFonts w:ascii="Arial" w:hAnsi="Arial" w:cs="Arial"/>
          <w:b/>
          <w:bCs/>
          <w:color w:val="403152" w:themeColor="accent4" w:themeShade="80"/>
          <w:u w:val="single"/>
          <w:rtl/>
          <w:rPrChange w:id="353" w:author="Gabriella Mor" w:date="2013-05-21T09:35:00Z">
            <w:rPr>
              <w:rFonts w:ascii="Arial" w:hAnsi="Arial" w:cs="Arial"/>
              <w:b/>
              <w:bCs/>
              <w:u w:val="single"/>
              <w:rtl/>
            </w:rPr>
          </w:rPrChange>
        </w:rPr>
        <w:t>ל</w:t>
      </w:r>
      <w:r w:rsidR="0045243A" w:rsidRPr="00A11B5A">
        <w:rPr>
          <w:rFonts w:ascii="Arial" w:hAnsi="Arial" w:cs="Arial"/>
          <w:b/>
          <w:bCs/>
          <w:color w:val="403152" w:themeColor="accent4" w:themeShade="80"/>
          <w:u w:val="single"/>
          <w:rtl/>
          <w:rPrChange w:id="354" w:author="Gabriella Mor" w:date="2013-05-21T09:35:00Z">
            <w:rPr>
              <w:rFonts w:ascii="Arial" w:hAnsi="Arial" w:cs="Arial"/>
              <w:b/>
              <w:bCs/>
              <w:u w:val="single"/>
              <w:rtl/>
            </w:rPr>
          </w:rPrChange>
        </w:rPr>
        <w:t>מרצה בכיר (מסלול רגיל)</w:t>
      </w:r>
    </w:p>
    <w:p w:rsidR="0045243A" w:rsidRPr="00A11B5A" w:rsidRDefault="0045243A" w:rsidP="0045243A">
      <w:pPr>
        <w:ind w:left="380"/>
        <w:rPr>
          <w:rFonts w:ascii="Arial" w:hAnsi="Arial" w:cs="Arial"/>
          <w:b/>
          <w:color w:val="403152" w:themeColor="accent4" w:themeShade="80"/>
          <w:rtl/>
          <w:rPrChange w:id="355" w:author="Gabriella Mor" w:date="2013-05-21T09:35:00Z">
            <w:rPr>
              <w:rFonts w:ascii="Arial" w:hAnsi="Arial" w:cs="Arial"/>
              <w:b/>
              <w:rtl/>
            </w:rPr>
          </w:rPrChange>
        </w:rPr>
      </w:pPr>
    </w:p>
    <w:p w:rsidR="00895BB1" w:rsidRPr="00A11B5A" w:rsidRDefault="00DF1E98" w:rsidP="00A11B5A">
      <w:pPr>
        <w:ind w:firstLine="401"/>
        <w:rPr>
          <w:rFonts w:ascii="Arial" w:hAnsi="Arial" w:cs="Arial"/>
          <w:b/>
          <w:bCs/>
          <w:color w:val="403152" w:themeColor="accent4" w:themeShade="80"/>
          <w:u w:val="single"/>
          <w:rtl/>
          <w:rPrChange w:id="356" w:author="Gabriella Mor" w:date="2013-05-21T09:35:00Z">
            <w:rPr>
              <w:rFonts w:ascii="Arial" w:hAnsi="Arial" w:cs="Arial"/>
              <w:b/>
              <w:bCs/>
              <w:u w:val="single"/>
              <w:rtl/>
            </w:rPr>
          </w:rPrChange>
        </w:rPr>
      </w:pPr>
      <w:r w:rsidRPr="00A11B5A">
        <w:rPr>
          <w:rFonts w:ascii="Arial" w:hAnsi="Arial" w:cs="Arial"/>
          <w:b/>
          <w:bCs/>
          <w:color w:val="403152" w:themeColor="accent4" w:themeShade="80"/>
          <w:u w:val="single"/>
          <w:rtl/>
          <w:rPrChange w:id="357" w:author="Gabriella Mor" w:date="2013-05-21T09:35:00Z">
            <w:rPr>
              <w:rFonts w:ascii="Arial" w:hAnsi="Arial" w:cs="Arial"/>
              <w:b/>
              <w:bCs/>
              <w:u w:val="single"/>
              <w:rtl/>
            </w:rPr>
          </w:rPrChange>
        </w:rPr>
        <w:t xml:space="preserve">א. </w:t>
      </w:r>
      <w:r w:rsidR="00895BB1" w:rsidRPr="00A11B5A">
        <w:rPr>
          <w:rFonts w:ascii="Arial" w:hAnsi="Arial" w:cs="Arial"/>
          <w:b/>
          <w:bCs/>
          <w:color w:val="403152" w:themeColor="accent4" w:themeShade="80"/>
          <w:u w:val="single"/>
          <w:rtl/>
          <w:rPrChange w:id="358" w:author="Gabriella Mor" w:date="2013-05-21T09:35:00Z">
            <w:rPr>
              <w:rFonts w:ascii="Arial" w:hAnsi="Arial" w:cs="Arial"/>
              <w:b/>
              <w:bCs/>
              <w:u w:val="single"/>
              <w:rtl/>
            </w:rPr>
          </w:rPrChange>
        </w:rPr>
        <w:t>פרסומים:</w:t>
      </w:r>
      <w:del w:id="359" w:author="Gabriella Mor" w:date="2013-05-12T08:44:00Z">
        <w:r w:rsidR="009847CB" w:rsidRPr="00A11B5A" w:rsidDel="00333EB4">
          <w:rPr>
            <w:rFonts w:ascii="Arial" w:hAnsi="Arial" w:cs="Arial"/>
            <w:b/>
            <w:bCs/>
            <w:color w:val="403152" w:themeColor="accent4" w:themeShade="80"/>
            <w:u w:val="single"/>
            <w:rtl/>
            <w:rPrChange w:id="360" w:author="Gabriella Mor" w:date="2013-05-21T09:35:00Z">
              <w:rPr>
                <w:rFonts w:ascii="Arial" w:hAnsi="Arial" w:cs="Arial"/>
                <w:b/>
                <w:bCs/>
                <w:u w:val="single"/>
                <w:rtl/>
              </w:rPr>
            </w:rPrChange>
          </w:rPr>
          <w:delText>*</w:delText>
        </w:r>
      </w:del>
      <w:ins w:id="361" w:author="Gabriella Mor" w:date="2013-05-12T08:45:00Z">
        <w:r w:rsidR="00333EB4" w:rsidRPr="00A11B5A">
          <w:rPr>
            <w:rStyle w:val="FootnoteReference"/>
            <w:rFonts w:ascii="Arial" w:hAnsi="Arial" w:cs="Arial"/>
            <w:b/>
            <w:bCs/>
            <w:color w:val="403152" w:themeColor="accent4" w:themeShade="80"/>
            <w:u w:val="single"/>
            <w:rtl/>
            <w:rPrChange w:id="362" w:author="Gabriella Mor" w:date="2013-05-21T09:35:00Z">
              <w:rPr>
                <w:rStyle w:val="FootnoteReference"/>
                <w:rFonts w:ascii="Arial" w:hAnsi="Arial" w:cs="Arial"/>
                <w:b/>
                <w:bCs/>
                <w:u w:val="single"/>
                <w:rtl/>
              </w:rPr>
            </w:rPrChange>
          </w:rPr>
          <w:footnoteReference w:id="1"/>
        </w:r>
      </w:ins>
    </w:p>
    <w:p w:rsidR="00E02D99" w:rsidRPr="00A11B5A" w:rsidRDefault="00895BB1" w:rsidP="008C09FC">
      <w:pPr>
        <w:ind w:left="374" w:firstLine="360"/>
        <w:rPr>
          <w:rFonts w:ascii="Arial" w:hAnsi="Arial" w:cs="Arial"/>
          <w:b/>
          <w:color w:val="403152" w:themeColor="accent4" w:themeShade="80"/>
          <w:rtl/>
          <w:rPrChange w:id="366" w:author="Gabriella Mor" w:date="2013-05-21T09:35:00Z">
            <w:rPr>
              <w:rFonts w:ascii="Arial" w:hAnsi="Arial" w:cs="Arial"/>
              <w:b/>
              <w:rtl/>
            </w:rPr>
          </w:rPrChange>
        </w:rPr>
      </w:pPr>
      <w:r w:rsidRPr="00A11B5A">
        <w:rPr>
          <w:rFonts w:ascii="Arial" w:hAnsi="Arial" w:cs="Arial"/>
          <w:b/>
          <w:bCs/>
          <w:color w:val="403152" w:themeColor="accent4" w:themeShade="80"/>
          <w:u w:val="single"/>
          <w:rtl/>
          <w:rPrChange w:id="367" w:author="Gabriella Mor" w:date="2013-05-21T09:35:00Z">
            <w:rPr>
              <w:rFonts w:ascii="Arial" w:hAnsi="Arial" w:cs="Arial"/>
              <w:b/>
              <w:bCs/>
              <w:u w:val="single"/>
              <w:rtl/>
            </w:rPr>
          </w:rPrChange>
        </w:rPr>
        <w:t xml:space="preserve">א1.  </w:t>
      </w:r>
      <w:r w:rsidR="0045243A" w:rsidRPr="00A11B5A">
        <w:rPr>
          <w:rFonts w:ascii="Arial" w:hAnsi="Arial" w:cs="Arial"/>
          <w:b/>
          <w:bCs/>
          <w:color w:val="403152" w:themeColor="accent4" w:themeShade="80"/>
          <w:u w:val="single"/>
          <w:rtl/>
          <w:rPrChange w:id="368" w:author="Gabriella Mor" w:date="2013-05-21T09:35:00Z">
            <w:rPr>
              <w:rFonts w:ascii="Arial" w:hAnsi="Arial" w:cs="Arial"/>
              <w:b/>
              <w:bCs/>
              <w:u w:val="single"/>
              <w:rtl/>
            </w:rPr>
          </w:rPrChange>
        </w:rPr>
        <w:t>למינוי ראשון</w:t>
      </w:r>
      <w:r w:rsidR="0045243A" w:rsidRPr="00A11B5A">
        <w:rPr>
          <w:rFonts w:ascii="Arial" w:hAnsi="Arial" w:cs="Arial"/>
          <w:b/>
          <w:color w:val="403152" w:themeColor="accent4" w:themeShade="80"/>
          <w:rtl/>
          <w:rPrChange w:id="369" w:author="Gabriella Mor" w:date="2013-05-21T09:35:00Z">
            <w:rPr>
              <w:rFonts w:ascii="Arial" w:hAnsi="Arial" w:cs="Arial"/>
              <w:b/>
              <w:rtl/>
            </w:rPr>
          </w:rPrChange>
        </w:rPr>
        <w:t xml:space="preserve">: פרסם </w:t>
      </w:r>
      <w:r w:rsidR="0045243A" w:rsidRPr="00A11B5A">
        <w:rPr>
          <w:rFonts w:ascii="Arial" w:hAnsi="Arial" w:cs="Arial"/>
          <w:b/>
          <w:color w:val="403152" w:themeColor="accent4" w:themeShade="80"/>
          <w:u w:val="single"/>
          <w:rtl/>
          <w:rPrChange w:id="370" w:author="Gabriella Mor" w:date="2013-05-21T09:35:00Z">
            <w:rPr>
              <w:rFonts w:ascii="Arial" w:hAnsi="Arial" w:cs="Arial"/>
              <w:b/>
              <w:u w:val="single"/>
              <w:rtl/>
            </w:rPr>
          </w:rPrChange>
        </w:rPr>
        <w:t>לפחות</w:t>
      </w:r>
      <w:r w:rsidR="0045243A" w:rsidRPr="00A11B5A">
        <w:rPr>
          <w:rFonts w:ascii="Arial" w:hAnsi="Arial" w:cs="Arial"/>
          <w:b/>
          <w:color w:val="403152" w:themeColor="accent4" w:themeShade="80"/>
          <w:rtl/>
          <w:rPrChange w:id="371" w:author="Gabriella Mor" w:date="2013-05-21T09:35:00Z">
            <w:rPr>
              <w:rFonts w:ascii="Arial" w:hAnsi="Arial" w:cs="Arial"/>
              <w:b/>
              <w:rtl/>
            </w:rPr>
          </w:rPrChange>
        </w:rPr>
        <w:t xml:space="preserve"> 20 מאמרים </w:t>
      </w:r>
      <w:r w:rsidR="008C09FC" w:rsidRPr="00A11B5A">
        <w:rPr>
          <w:rFonts w:ascii="Arial" w:hAnsi="Arial" w:cs="Arial"/>
          <w:b/>
          <w:color w:val="403152" w:themeColor="accent4" w:themeShade="80"/>
          <w:rtl/>
          <w:rPrChange w:id="372" w:author="Gabriella Mor" w:date="2013-05-21T09:35:00Z">
            <w:rPr>
              <w:rFonts w:ascii="Arial" w:hAnsi="Arial" w:cs="Arial"/>
              <w:b/>
              <w:rtl/>
            </w:rPr>
          </w:rPrChange>
        </w:rPr>
        <w:t>מ</w:t>
      </w:r>
      <w:r w:rsidR="008C09FC" w:rsidRPr="00A11B5A">
        <w:rPr>
          <w:rFonts w:ascii="Arial" w:hAnsi="Arial" w:cs="Arial" w:hint="eastAsia"/>
          <w:b/>
          <w:color w:val="403152" w:themeColor="accent4" w:themeShade="80"/>
          <w:rtl/>
          <w:rPrChange w:id="373" w:author="Gabriella Mor" w:date="2013-05-21T09:35:00Z">
            <w:rPr>
              <w:rFonts w:ascii="Arial" w:hAnsi="Arial" w:cs="Arial" w:hint="eastAsia"/>
              <w:b/>
              <w:rtl/>
            </w:rPr>
          </w:rPrChange>
        </w:rPr>
        <w:t>קוריים</w:t>
      </w:r>
      <w:r w:rsidR="008C09FC" w:rsidRPr="00A11B5A">
        <w:rPr>
          <w:rFonts w:ascii="Arial" w:hAnsi="Arial" w:cs="Arial"/>
          <w:b/>
          <w:color w:val="403152" w:themeColor="accent4" w:themeShade="80"/>
          <w:rtl/>
          <w:rPrChange w:id="374"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375" w:author="Gabriella Mor" w:date="2013-05-21T09:35:00Z">
            <w:rPr>
              <w:rFonts w:ascii="Arial" w:hAnsi="Arial" w:cs="Arial"/>
              <w:b/>
              <w:rtl/>
            </w:rPr>
          </w:rPrChange>
        </w:rPr>
        <w:t>בעיתונות מדעית מבוקרת</w:t>
      </w:r>
    </w:p>
    <w:p w:rsidR="0045243A" w:rsidRPr="00A11B5A" w:rsidRDefault="0045243A" w:rsidP="008C09FC">
      <w:pPr>
        <w:ind w:left="374"/>
        <w:rPr>
          <w:rFonts w:ascii="Arial" w:hAnsi="Arial" w:cs="Arial"/>
          <w:b/>
          <w:color w:val="403152" w:themeColor="accent4" w:themeShade="80"/>
          <w:rtl/>
          <w:rPrChange w:id="376" w:author="Gabriella Mor" w:date="2013-05-21T09:35:00Z">
            <w:rPr>
              <w:rFonts w:ascii="Arial" w:hAnsi="Arial" w:cs="Arial"/>
              <w:b/>
              <w:rtl/>
            </w:rPr>
          </w:rPrChange>
        </w:rPr>
      </w:pPr>
      <w:r w:rsidRPr="00A11B5A">
        <w:rPr>
          <w:rFonts w:ascii="Arial" w:hAnsi="Arial" w:cs="Arial"/>
          <w:b/>
          <w:color w:val="403152" w:themeColor="accent4" w:themeShade="80"/>
          <w:rPrChange w:id="377" w:author="Gabriella Mor" w:date="2013-05-21T09:35:00Z">
            <w:rPr>
              <w:rFonts w:ascii="Arial" w:hAnsi="Arial" w:cs="Arial"/>
              <w:b/>
            </w:rPr>
          </w:rPrChange>
        </w:rPr>
        <w:t>(Peer Review)</w:t>
      </w:r>
      <w:r w:rsidRPr="00A11B5A">
        <w:rPr>
          <w:rFonts w:ascii="Arial" w:hAnsi="Arial" w:cs="Arial"/>
          <w:b/>
          <w:color w:val="403152" w:themeColor="accent4" w:themeShade="80"/>
          <w:rtl/>
          <w:rPrChange w:id="378" w:author="Gabriella Mor" w:date="2013-05-21T09:35:00Z">
            <w:rPr>
              <w:rFonts w:ascii="Arial" w:hAnsi="Arial" w:cs="Arial"/>
              <w:b/>
              <w:rtl/>
            </w:rPr>
          </w:rPrChange>
        </w:rPr>
        <w:t xml:space="preserve">, </w:t>
      </w:r>
      <w:r w:rsidR="00A773E3" w:rsidRPr="00A11B5A">
        <w:rPr>
          <w:rFonts w:ascii="Arial" w:hAnsi="Arial" w:cs="Arial"/>
          <w:b/>
          <w:color w:val="403152" w:themeColor="accent4" w:themeShade="80"/>
          <w:rtl/>
          <w:rPrChange w:id="379" w:author="Gabriella Mor" w:date="2013-05-21T09:35:00Z">
            <w:rPr>
              <w:rFonts w:ascii="Arial" w:hAnsi="Arial" w:cs="Arial"/>
              <w:b/>
              <w:rtl/>
            </w:rPr>
          </w:rPrChange>
        </w:rPr>
        <w:t>ו</w:t>
      </w:r>
      <w:r w:rsidR="002938C1" w:rsidRPr="00A11B5A">
        <w:rPr>
          <w:rFonts w:ascii="Arial" w:hAnsi="Arial" w:cs="Arial" w:hint="eastAsia"/>
          <w:b/>
          <w:color w:val="403152" w:themeColor="accent4" w:themeShade="80"/>
          <w:rtl/>
          <w:rPrChange w:id="380" w:author="Gabriella Mor" w:date="2013-05-21T09:35:00Z">
            <w:rPr>
              <w:rFonts w:ascii="Arial" w:hAnsi="Arial" w:cs="Arial" w:hint="eastAsia"/>
              <w:b/>
              <w:rtl/>
            </w:rPr>
          </w:rPrChange>
        </w:rPr>
        <w:t>לפחות</w:t>
      </w:r>
      <w:r w:rsidR="002938C1" w:rsidRPr="00A11B5A">
        <w:rPr>
          <w:rFonts w:ascii="Arial" w:hAnsi="Arial" w:cs="Arial"/>
          <w:b/>
          <w:color w:val="403152" w:themeColor="accent4" w:themeShade="80"/>
          <w:rtl/>
          <w:rPrChange w:id="381" w:author="Gabriella Mor" w:date="2013-05-21T09:35:00Z">
            <w:rPr>
              <w:rFonts w:ascii="Arial" w:hAnsi="Arial" w:cs="Arial"/>
              <w:b/>
              <w:rtl/>
            </w:rPr>
          </w:rPrChange>
        </w:rPr>
        <w:t xml:space="preserve"> </w:t>
      </w:r>
      <w:r w:rsidR="00A773E3" w:rsidRPr="00A11B5A">
        <w:rPr>
          <w:rFonts w:ascii="Arial" w:hAnsi="Arial" w:cs="Arial"/>
          <w:b/>
          <w:color w:val="403152" w:themeColor="accent4" w:themeShade="80"/>
          <w:rtl/>
          <w:rPrChange w:id="382" w:author="Gabriella Mor" w:date="2013-05-21T09:35:00Z">
            <w:rPr>
              <w:rFonts w:ascii="Arial" w:hAnsi="Arial" w:cs="Arial"/>
              <w:b/>
              <w:rtl/>
            </w:rPr>
          </w:rPrChange>
        </w:rPr>
        <w:t>ב-10 מתוכ</w:t>
      </w:r>
      <w:r w:rsidR="00C54359" w:rsidRPr="00A11B5A">
        <w:rPr>
          <w:rFonts w:ascii="Arial" w:hAnsi="Arial" w:cs="Arial"/>
          <w:b/>
          <w:color w:val="403152" w:themeColor="accent4" w:themeShade="80"/>
          <w:rtl/>
          <w:rPrChange w:id="383" w:author="Gabriella Mor" w:date="2013-05-21T09:35:00Z">
            <w:rPr>
              <w:rFonts w:ascii="Arial" w:hAnsi="Arial" w:cs="Arial"/>
              <w:b/>
              <w:rtl/>
            </w:rPr>
          </w:rPrChange>
        </w:rPr>
        <w:t>ם</w:t>
      </w:r>
      <w:r w:rsidR="00A773E3" w:rsidRPr="00A11B5A">
        <w:rPr>
          <w:rFonts w:ascii="Arial" w:hAnsi="Arial" w:cs="Arial"/>
          <w:b/>
          <w:color w:val="403152" w:themeColor="accent4" w:themeShade="80"/>
          <w:rtl/>
          <w:rPrChange w:id="384" w:author="Gabriella Mor" w:date="2013-05-21T09:35:00Z">
            <w:rPr>
              <w:rFonts w:ascii="Arial" w:hAnsi="Arial" w:cs="Arial"/>
              <w:b/>
              <w:rtl/>
            </w:rPr>
          </w:rPrChange>
        </w:rPr>
        <w:t xml:space="preserve"> הוא</w:t>
      </w:r>
      <w:r w:rsidRPr="00A11B5A">
        <w:rPr>
          <w:rFonts w:ascii="Arial" w:hAnsi="Arial" w:cs="Arial"/>
          <w:b/>
          <w:color w:val="403152" w:themeColor="accent4" w:themeShade="80"/>
          <w:rtl/>
          <w:rPrChange w:id="385" w:author="Gabriella Mor" w:date="2013-05-21T09:35:00Z">
            <w:rPr>
              <w:rFonts w:ascii="Arial" w:hAnsi="Arial" w:cs="Arial"/>
              <w:b/>
              <w:rtl/>
            </w:rPr>
          </w:rPrChange>
        </w:rPr>
        <w:t xml:space="preserve"> מחבר ראשון או אחרון. 5 מהעבודות</w:t>
      </w:r>
      <w:r w:rsidR="001E4135" w:rsidRPr="00A11B5A">
        <w:rPr>
          <w:rFonts w:ascii="Arial" w:hAnsi="Arial" w:cs="Arial"/>
          <w:b/>
          <w:color w:val="403152" w:themeColor="accent4" w:themeShade="80"/>
          <w:rtl/>
          <w:rPrChange w:id="386" w:author="Gabriella Mor" w:date="2013-05-21T09:35:00Z">
            <w:rPr>
              <w:rFonts w:ascii="Arial" w:hAnsi="Arial" w:cs="Arial"/>
              <w:b/>
              <w:rtl/>
            </w:rPr>
          </w:rPrChange>
        </w:rPr>
        <w:t>,</w:t>
      </w:r>
      <w:r w:rsidRPr="00A11B5A">
        <w:rPr>
          <w:rFonts w:ascii="Arial" w:hAnsi="Arial" w:cs="Arial"/>
          <w:b/>
          <w:color w:val="403152" w:themeColor="accent4" w:themeShade="80"/>
          <w:rtl/>
          <w:rPrChange w:id="387" w:author="Gabriella Mor" w:date="2013-05-21T09:35:00Z">
            <w:rPr>
              <w:rFonts w:ascii="Arial" w:hAnsi="Arial" w:cs="Arial"/>
              <w:b/>
              <w:rtl/>
            </w:rPr>
          </w:rPrChange>
        </w:rPr>
        <w:t xml:space="preserve"> בהן הוא מחבר ראשון או </w:t>
      </w:r>
      <w:r w:rsidR="00A773E3" w:rsidRPr="00A11B5A">
        <w:rPr>
          <w:rFonts w:ascii="Arial" w:hAnsi="Arial" w:cs="Arial"/>
          <w:b/>
          <w:color w:val="403152" w:themeColor="accent4" w:themeShade="80"/>
          <w:rtl/>
          <w:rPrChange w:id="388" w:author="Gabriella Mor" w:date="2013-05-21T09:35:00Z">
            <w:rPr>
              <w:rFonts w:ascii="Arial" w:hAnsi="Arial" w:cs="Arial"/>
              <w:b/>
              <w:rtl/>
            </w:rPr>
          </w:rPrChange>
        </w:rPr>
        <w:t xml:space="preserve">אחרון </w:t>
      </w:r>
      <w:r w:rsidR="001E4135" w:rsidRPr="00A11B5A">
        <w:rPr>
          <w:rFonts w:ascii="Arial" w:hAnsi="Arial" w:cs="Arial"/>
          <w:b/>
          <w:color w:val="403152" w:themeColor="accent4" w:themeShade="80"/>
          <w:rtl/>
          <w:rPrChange w:id="389" w:author="Gabriella Mor" w:date="2013-05-21T09:35:00Z">
            <w:rPr>
              <w:rFonts w:ascii="Arial" w:hAnsi="Arial" w:cs="Arial"/>
              <w:b/>
              <w:rtl/>
            </w:rPr>
          </w:rPrChange>
        </w:rPr>
        <w:t>,</w:t>
      </w:r>
      <w:r w:rsidR="008C09FC" w:rsidRPr="00A11B5A">
        <w:rPr>
          <w:rFonts w:ascii="Arial" w:hAnsi="Arial" w:cs="Arial" w:hint="eastAsia"/>
          <w:b/>
          <w:color w:val="403152" w:themeColor="accent4" w:themeShade="80"/>
          <w:rtl/>
          <w:rPrChange w:id="390" w:author="Gabriella Mor" w:date="2013-05-21T09:35:00Z">
            <w:rPr>
              <w:rFonts w:ascii="Arial" w:hAnsi="Arial" w:cs="Arial" w:hint="eastAsia"/>
              <w:b/>
              <w:rtl/>
            </w:rPr>
          </w:rPrChange>
        </w:rPr>
        <w:t>התפרסמו</w:t>
      </w:r>
      <w:r w:rsidR="008C09FC" w:rsidRPr="00A11B5A">
        <w:rPr>
          <w:rFonts w:ascii="Arial" w:hAnsi="Arial" w:cs="Arial"/>
          <w:b/>
          <w:color w:val="403152" w:themeColor="accent4" w:themeShade="80"/>
          <w:rtl/>
          <w:rPrChange w:id="391" w:author="Gabriella Mor" w:date="2013-05-21T09:35:00Z">
            <w:rPr>
              <w:rFonts w:ascii="Arial" w:hAnsi="Arial" w:cs="Arial"/>
              <w:b/>
              <w:rtl/>
            </w:rPr>
          </w:rPrChange>
        </w:rPr>
        <w:t xml:space="preserve"> </w:t>
      </w:r>
      <w:r w:rsidR="00A773E3" w:rsidRPr="00A11B5A">
        <w:rPr>
          <w:rFonts w:ascii="Arial" w:hAnsi="Arial" w:cs="Arial"/>
          <w:b/>
          <w:color w:val="403152" w:themeColor="accent4" w:themeShade="80"/>
          <w:rtl/>
          <w:rPrChange w:id="392" w:author="Gabriella Mor" w:date="2013-05-21T09:35:00Z">
            <w:rPr>
              <w:rFonts w:ascii="Arial" w:hAnsi="Arial" w:cs="Arial"/>
              <w:b/>
              <w:rtl/>
            </w:rPr>
          </w:rPrChange>
        </w:rPr>
        <w:t>בעיתונים הממוקמים במחצית העליונה של רשימת העיתונים בתחום</w:t>
      </w:r>
      <w:r w:rsidRPr="00A11B5A">
        <w:rPr>
          <w:rFonts w:ascii="Arial" w:hAnsi="Arial" w:cs="Arial"/>
          <w:b/>
          <w:color w:val="403152" w:themeColor="accent4" w:themeShade="80"/>
          <w:rtl/>
          <w:rPrChange w:id="393" w:author="Gabriella Mor" w:date="2013-05-21T09:35:00Z">
            <w:rPr>
              <w:rFonts w:ascii="Arial" w:hAnsi="Arial" w:cs="Arial"/>
              <w:b/>
              <w:rtl/>
            </w:rPr>
          </w:rPrChange>
        </w:rPr>
        <w:t>.</w:t>
      </w:r>
    </w:p>
    <w:p w:rsidR="00A773E3" w:rsidRPr="00A11B5A" w:rsidRDefault="00895BB1" w:rsidP="008C09FC">
      <w:pPr>
        <w:ind w:left="374" w:firstLine="378"/>
        <w:rPr>
          <w:rFonts w:ascii="Arial" w:hAnsi="Arial" w:cs="Arial"/>
          <w:b/>
          <w:color w:val="403152" w:themeColor="accent4" w:themeShade="80"/>
          <w:rtl/>
          <w:rPrChange w:id="394" w:author="Gabriella Mor" w:date="2013-05-21T09:35:00Z">
            <w:rPr>
              <w:rFonts w:ascii="Arial" w:hAnsi="Arial" w:cs="Arial"/>
              <w:b/>
              <w:rtl/>
            </w:rPr>
          </w:rPrChange>
        </w:rPr>
      </w:pPr>
      <w:r w:rsidRPr="00A11B5A">
        <w:rPr>
          <w:rFonts w:ascii="Arial" w:hAnsi="Arial" w:cs="Arial"/>
          <w:b/>
          <w:bCs/>
          <w:color w:val="403152" w:themeColor="accent4" w:themeShade="80"/>
          <w:u w:val="single"/>
          <w:rtl/>
          <w:rPrChange w:id="395" w:author="Gabriella Mor" w:date="2013-05-21T09:35:00Z">
            <w:rPr>
              <w:rFonts w:ascii="Arial" w:hAnsi="Arial" w:cs="Arial"/>
              <w:b/>
              <w:bCs/>
              <w:u w:val="single"/>
              <w:rtl/>
            </w:rPr>
          </w:rPrChange>
        </w:rPr>
        <w:t xml:space="preserve">א2. </w:t>
      </w:r>
      <w:r w:rsidR="0045243A" w:rsidRPr="00A11B5A">
        <w:rPr>
          <w:rFonts w:ascii="Arial" w:hAnsi="Arial" w:cs="Arial"/>
          <w:b/>
          <w:bCs/>
          <w:color w:val="403152" w:themeColor="accent4" w:themeShade="80"/>
          <w:u w:val="single"/>
          <w:rtl/>
          <w:rPrChange w:id="396" w:author="Gabriella Mor" w:date="2013-05-21T09:35:00Z">
            <w:rPr>
              <w:rFonts w:ascii="Arial" w:hAnsi="Arial" w:cs="Arial"/>
              <w:b/>
              <w:bCs/>
              <w:u w:val="single"/>
              <w:rtl/>
            </w:rPr>
          </w:rPrChange>
        </w:rPr>
        <w:t>להעלאה בדרגה</w:t>
      </w:r>
      <w:r w:rsidR="0045243A" w:rsidRPr="00A11B5A">
        <w:rPr>
          <w:rFonts w:ascii="Arial" w:hAnsi="Arial" w:cs="Arial"/>
          <w:b/>
          <w:color w:val="403152" w:themeColor="accent4" w:themeShade="80"/>
          <w:rtl/>
          <w:rPrChange w:id="397" w:author="Gabriella Mor" w:date="2013-05-21T09:35:00Z">
            <w:rPr>
              <w:rFonts w:ascii="Arial" w:hAnsi="Arial" w:cs="Arial"/>
              <w:b/>
              <w:rtl/>
            </w:rPr>
          </w:rPrChange>
        </w:rPr>
        <w:t xml:space="preserve">: </w:t>
      </w:r>
      <w:r w:rsidR="00E02D99" w:rsidRPr="00A11B5A">
        <w:rPr>
          <w:rFonts w:ascii="Arial" w:hAnsi="Arial" w:cs="Arial"/>
          <w:b/>
          <w:color w:val="403152" w:themeColor="accent4" w:themeShade="80"/>
          <w:rtl/>
          <w:rPrChange w:id="398" w:author="Gabriella Mor" w:date="2013-05-21T09:35:00Z">
            <w:rPr>
              <w:rFonts w:ascii="Arial" w:hAnsi="Arial" w:cs="Arial"/>
              <w:b/>
              <w:rtl/>
            </w:rPr>
          </w:rPrChange>
        </w:rPr>
        <w:t>הוסיף</w:t>
      </w:r>
      <w:r w:rsidR="0045243A" w:rsidRPr="00A11B5A">
        <w:rPr>
          <w:rFonts w:ascii="Arial" w:hAnsi="Arial" w:cs="Arial"/>
          <w:b/>
          <w:color w:val="403152" w:themeColor="accent4" w:themeShade="80"/>
          <w:rtl/>
          <w:rPrChange w:id="399"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u w:val="single"/>
          <w:rtl/>
          <w:rPrChange w:id="400" w:author="Gabriella Mor" w:date="2013-05-21T09:35:00Z">
            <w:rPr>
              <w:rFonts w:ascii="Arial" w:hAnsi="Arial" w:cs="Arial"/>
              <w:b/>
              <w:u w:val="single"/>
              <w:rtl/>
            </w:rPr>
          </w:rPrChange>
        </w:rPr>
        <w:t>לפחות</w:t>
      </w:r>
      <w:r w:rsidR="0045243A" w:rsidRPr="00A11B5A">
        <w:rPr>
          <w:rFonts w:ascii="Arial" w:hAnsi="Arial" w:cs="Arial"/>
          <w:b/>
          <w:color w:val="403152" w:themeColor="accent4" w:themeShade="80"/>
          <w:rtl/>
          <w:rPrChange w:id="401" w:author="Gabriella Mor" w:date="2013-05-21T09:35:00Z">
            <w:rPr>
              <w:rFonts w:ascii="Arial" w:hAnsi="Arial" w:cs="Arial"/>
              <w:b/>
              <w:rtl/>
            </w:rPr>
          </w:rPrChange>
        </w:rPr>
        <w:t xml:space="preserve"> 12 מאמרים </w:t>
      </w:r>
      <w:r w:rsidR="008C09FC" w:rsidRPr="00A11B5A">
        <w:rPr>
          <w:rFonts w:ascii="Arial" w:hAnsi="Arial" w:cs="Arial"/>
          <w:b/>
          <w:color w:val="403152" w:themeColor="accent4" w:themeShade="80"/>
          <w:rtl/>
          <w:rPrChange w:id="402" w:author="Gabriella Mor" w:date="2013-05-21T09:35:00Z">
            <w:rPr>
              <w:rFonts w:ascii="Arial" w:hAnsi="Arial" w:cs="Arial"/>
              <w:b/>
              <w:rtl/>
            </w:rPr>
          </w:rPrChange>
        </w:rPr>
        <w:t>מ</w:t>
      </w:r>
      <w:r w:rsidR="008C09FC" w:rsidRPr="00A11B5A">
        <w:rPr>
          <w:rFonts w:ascii="Arial" w:hAnsi="Arial" w:cs="Arial" w:hint="eastAsia"/>
          <w:b/>
          <w:color w:val="403152" w:themeColor="accent4" w:themeShade="80"/>
          <w:rtl/>
          <w:rPrChange w:id="403" w:author="Gabriella Mor" w:date="2013-05-21T09:35:00Z">
            <w:rPr>
              <w:rFonts w:ascii="Arial" w:hAnsi="Arial" w:cs="Arial" w:hint="eastAsia"/>
              <w:b/>
              <w:rtl/>
            </w:rPr>
          </w:rPrChange>
        </w:rPr>
        <w:t>קוריים</w:t>
      </w:r>
      <w:r w:rsidR="008C09FC" w:rsidRPr="00A11B5A">
        <w:rPr>
          <w:rFonts w:ascii="Arial" w:hAnsi="Arial" w:cs="Arial"/>
          <w:b/>
          <w:color w:val="403152" w:themeColor="accent4" w:themeShade="80"/>
          <w:rtl/>
          <w:rPrChange w:id="404"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405" w:author="Gabriella Mor" w:date="2013-05-21T09:35:00Z">
            <w:rPr>
              <w:rFonts w:ascii="Arial" w:hAnsi="Arial" w:cs="Arial"/>
              <w:b/>
              <w:rtl/>
            </w:rPr>
          </w:rPrChange>
        </w:rPr>
        <w:t xml:space="preserve">מאז המינוי הקודם, </w:t>
      </w:r>
      <w:r w:rsidR="00A773E3" w:rsidRPr="00A11B5A">
        <w:rPr>
          <w:rFonts w:ascii="Arial" w:hAnsi="Arial" w:cs="Arial"/>
          <w:b/>
          <w:color w:val="403152" w:themeColor="accent4" w:themeShade="80"/>
          <w:rtl/>
          <w:rPrChange w:id="406" w:author="Gabriella Mor" w:date="2013-05-21T09:35:00Z">
            <w:rPr>
              <w:rFonts w:ascii="Arial" w:hAnsi="Arial" w:cs="Arial"/>
              <w:b/>
              <w:rtl/>
            </w:rPr>
          </w:rPrChange>
        </w:rPr>
        <w:t>מתוכ</w:t>
      </w:r>
      <w:r w:rsidR="00C54359" w:rsidRPr="00A11B5A">
        <w:rPr>
          <w:rFonts w:ascii="Arial" w:hAnsi="Arial" w:cs="Arial"/>
          <w:b/>
          <w:color w:val="403152" w:themeColor="accent4" w:themeShade="80"/>
          <w:rtl/>
          <w:rPrChange w:id="407" w:author="Gabriella Mor" w:date="2013-05-21T09:35:00Z">
            <w:rPr>
              <w:rFonts w:ascii="Arial" w:hAnsi="Arial" w:cs="Arial"/>
              <w:b/>
              <w:rtl/>
            </w:rPr>
          </w:rPrChange>
        </w:rPr>
        <w:t>ם</w:t>
      </w:r>
      <w:r w:rsidR="00A773E3" w:rsidRPr="00A11B5A">
        <w:rPr>
          <w:rFonts w:ascii="Arial" w:hAnsi="Arial" w:cs="Arial"/>
          <w:b/>
          <w:color w:val="403152" w:themeColor="accent4" w:themeShade="80"/>
          <w:rtl/>
          <w:rPrChange w:id="408" w:author="Gabriella Mor" w:date="2013-05-21T09:35:00Z">
            <w:rPr>
              <w:rFonts w:ascii="Arial" w:hAnsi="Arial" w:cs="Arial"/>
              <w:b/>
              <w:rtl/>
            </w:rPr>
          </w:rPrChange>
        </w:rPr>
        <w:t xml:space="preserve"> הוא מחבר ראשון או אחרון </w:t>
      </w:r>
      <w:r w:rsidR="00E02D99" w:rsidRPr="00A11B5A">
        <w:rPr>
          <w:rFonts w:ascii="Arial" w:hAnsi="Arial" w:cs="Arial"/>
          <w:b/>
          <w:color w:val="403152" w:themeColor="accent4" w:themeShade="80"/>
          <w:rtl/>
          <w:rPrChange w:id="409" w:author="Gabriella Mor" w:date="2013-05-21T09:35:00Z">
            <w:rPr>
              <w:rFonts w:ascii="Arial" w:hAnsi="Arial" w:cs="Arial"/>
              <w:b/>
              <w:rtl/>
            </w:rPr>
          </w:rPrChange>
        </w:rPr>
        <w:t>ב-</w:t>
      </w:r>
      <w:r w:rsidR="0045243A" w:rsidRPr="00A11B5A">
        <w:rPr>
          <w:rFonts w:ascii="Arial" w:hAnsi="Arial" w:cs="Arial"/>
          <w:b/>
          <w:color w:val="403152" w:themeColor="accent4" w:themeShade="80"/>
          <w:rtl/>
          <w:rPrChange w:id="410" w:author="Gabriella Mor" w:date="2013-05-21T09:35:00Z">
            <w:rPr>
              <w:rFonts w:ascii="Arial" w:hAnsi="Arial" w:cs="Arial"/>
              <w:b/>
              <w:rtl/>
            </w:rPr>
          </w:rPrChange>
        </w:rPr>
        <w:t xml:space="preserve"> 6 </w:t>
      </w:r>
      <w:r w:rsidR="00E02D99" w:rsidRPr="00A11B5A">
        <w:rPr>
          <w:rFonts w:ascii="Arial" w:hAnsi="Arial" w:cs="Arial"/>
          <w:b/>
          <w:color w:val="403152" w:themeColor="accent4" w:themeShade="80"/>
          <w:rtl/>
          <w:rPrChange w:id="411" w:author="Gabriella Mor" w:date="2013-05-21T09:35:00Z">
            <w:rPr>
              <w:rFonts w:ascii="Arial" w:hAnsi="Arial" w:cs="Arial"/>
              <w:b/>
              <w:rtl/>
            </w:rPr>
          </w:rPrChange>
        </w:rPr>
        <w:t>מה</w:t>
      </w:r>
      <w:r w:rsidR="00C54359" w:rsidRPr="00A11B5A">
        <w:rPr>
          <w:rFonts w:ascii="Arial" w:hAnsi="Arial" w:cs="Arial"/>
          <w:b/>
          <w:color w:val="403152" w:themeColor="accent4" w:themeShade="80"/>
          <w:rtl/>
          <w:rPrChange w:id="412" w:author="Gabriella Mor" w:date="2013-05-21T09:35:00Z">
            <w:rPr>
              <w:rFonts w:ascii="Arial" w:hAnsi="Arial" w:cs="Arial"/>
              <w:b/>
              <w:rtl/>
            </w:rPr>
          </w:rPrChange>
        </w:rPr>
        <w:t>ם</w:t>
      </w:r>
      <w:r w:rsidR="0045243A" w:rsidRPr="00A11B5A">
        <w:rPr>
          <w:rFonts w:ascii="Arial" w:hAnsi="Arial" w:cs="Arial"/>
          <w:b/>
          <w:color w:val="403152" w:themeColor="accent4" w:themeShade="80"/>
          <w:rtl/>
          <w:rPrChange w:id="413" w:author="Gabriella Mor" w:date="2013-05-21T09:35:00Z">
            <w:rPr>
              <w:rFonts w:ascii="Arial" w:hAnsi="Arial" w:cs="Arial"/>
              <w:b/>
              <w:rtl/>
            </w:rPr>
          </w:rPrChange>
        </w:rPr>
        <w:t xml:space="preserve"> לפחות. </w:t>
      </w:r>
      <w:r w:rsidR="00A773E3" w:rsidRPr="00A11B5A">
        <w:rPr>
          <w:rFonts w:ascii="Arial" w:hAnsi="Arial" w:cs="Arial"/>
          <w:b/>
          <w:color w:val="403152" w:themeColor="accent4" w:themeShade="80"/>
          <w:rtl/>
          <w:rPrChange w:id="414" w:author="Gabriella Mor" w:date="2013-05-21T09:35:00Z">
            <w:rPr>
              <w:rFonts w:ascii="Arial" w:hAnsi="Arial" w:cs="Arial"/>
              <w:b/>
              <w:rtl/>
            </w:rPr>
          </w:rPrChange>
        </w:rPr>
        <w:t>3 מהעבודות</w:t>
      </w:r>
      <w:r w:rsidR="008C09FC" w:rsidRPr="00A11B5A">
        <w:rPr>
          <w:rFonts w:ascii="Arial" w:hAnsi="Arial" w:cs="Arial"/>
          <w:b/>
          <w:color w:val="403152" w:themeColor="accent4" w:themeShade="80"/>
          <w:rtl/>
          <w:rPrChange w:id="415" w:author="Gabriella Mor" w:date="2013-05-21T09:35:00Z">
            <w:rPr>
              <w:rFonts w:ascii="Arial" w:hAnsi="Arial" w:cs="Arial"/>
              <w:b/>
              <w:rtl/>
            </w:rPr>
          </w:rPrChange>
        </w:rPr>
        <w:t>,</w:t>
      </w:r>
      <w:r w:rsidR="00A773E3" w:rsidRPr="00A11B5A">
        <w:rPr>
          <w:rFonts w:ascii="Arial" w:hAnsi="Arial" w:cs="Arial"/>
          <w:b/>
          <w:color w:val="403152" w:themeColor="accent4" w:themeShade="80"/>
          <w:rtl/>
          <w:rPrChange w:id="416" w:author="Gabriella Mor" w:date="2013-05-21T09:35:00Z">
            <w:rPr>
              <w:rFonts w:ascii="Arial" w:hAnsi="Arial" w:cs="Arial"/>
              <w:b/>
              <w:rtl/>
            </w:rPr>
          </w:rPrChange>
        </w:rPr>
        <w:t xml:space="preserve"> בהן הוא מחבר ראשון או אחרון</w:t>
      </w:r>
      <w:r w:rsidR="008C09FC" w:rsidRPr="00A11B5A">
        <w:rPr>
          <w:rFonts w:ascii="Arial" w:hAnsi="Arial" w:cs="Arial"/>
          <w:b/>
          <w:color w:val="403152" w:themeColor="accent4" w:themeShade="80"/>
          <w:rtl/>
          <w:rPrChange w:id="417" w:author="Gabriella Mor" w:date="2013-05-21T09:35:00Z">
            <w:rPr>
              <w:rFonts w:ascii="Arial" w:hAnsi="Arial" w:cs="Arial"/>
              <w:b/>
              <w:rtl/>
            </w:rPr>
          </w:rPrChange>
        </w:rPr>
        <w:t>,</w:t>
      </w:r>
      <w:r w:rsidR="00A773E3" w:rsidRPr="00A11B5A">
        <w:rPr>
          <w:rFonts w:ascii="Arial" w:hAnsi="Arial" w:cs="Arial"/>
          <w:b/>
          <w:color w:val="403152" w:themeColor="accent4" w:themeShade="80"/>
          <w:rtl/>
          <w:rPrChange w:id="418" w:author="Gabriella Mor" w:date="2013-05-21T09:35:00Z">
            <w:rPr>
              <w:rFonts w:ascii="Arial" w:hAnsi="Arial" w:cs="Arial"/>
              <w:b/>
              <w:rtl/>
            </w:rPr>
          </w:rPrChange>
        </w:rPr>
        <w:t xml:space="preserve"> </w:t>
      </w:r>
      <w:r w:rsidR="008C09FC" w:rsidRPr="00A11B5A">
        <w:rPr>
          <w:rFonts w:ascii="Arial" w:hAnsi="Arial" w:cs="Arial" w:hint="eastAsia"/>
          <w:b/>
          <w:color w:val="403152" w:themeColor="accent4" w:themeShade="80"/>
          <w:rtl/>
          <w:rPrChange w:id="419" w:author="Gabriella Mor" w:date="2013-05-21T09:35:00Z">
            <w:rPr>
              <w:rFonts w:ascii="Arial" w:hAnsi="Arial" w:cs="Arial" w:hint="eastAsia"/>
              <w:b/>
              <w:rtl/>
            </w:rPr>
          </w:rPrChange>
        </w:rPr>
        <w:t>התפרסמו</w:t>
      </w:r>
      <w:r w:rsidR="008C09FC" w:rsidRPr="00A11B5A">
        <w:rPr>
          <w:rFonts w:ascii="Arial" w:hAnsi="Arial" w:cs="Arial"/>
          <w:b/>
          <w:color w:val="403152" w:themeColor="accent4" w:themeShade="80"/>
          <w:rtl/>
          <w:rPrChange w:id="420" w:author="Gabriella Mor" w:date="2013-05-21T09:35:00Z">
            <w:rPr>
              <w:rFonts w:ascii="Arial" w:hAnsi="Arial" w:cs="Arial"/>
              <w:b/>
              <w:rtl/>
            </w:rPr>
          </w:rPrChange>
        </w:rPr>
        <w:t xml:space="preserve"> </w:t>
      </w:r>
      <w:r w:rsidR="00A773E3" w:rsidRPr="00A11B5A">
        <w:rPr>
          <w:rFonts w:ascii="Arial" w:hAnsi="Arial" w:cs="Arial"/>
          <w:b/>
          <w:color w:val="403152" w:themeColor="accent4" w:themeShade="80"/>
          <w:rtl/>
          <w:rPrChange w:id="421" w:author="Gabriella Mor" w:date="2013-05-21T09:35:00Z">
            <w:rPr>
              <w:rFonts w:ascii="Arial" w:hAnsi="Arial" w:cs="Arial"/>
              <w:b/>
              <w:rtl/>
            </w:rPr>
          </w:rPrChange>
        </w:rPr>
        <w:t>בעיתונים הממוקמים במחצית העליונה של רשימת העיתונים בתחום.</w:t>
      </w:r>
    </w:p>
    <w:p w:rsidR="00895BB1" w:rsidRPr="00A11B5A" w:rsidRDefault="00895BB1" w:rsidP="009851D2">
      <w:pPr>
        <w:ind w:left="374"/>
        <w:rPr>
          <w:rFonts w:ascii="Arial" w:hAnsi="Arial" w:cs="Arial"/>
          <w:b/>
          <w:color w:val="403152" w:themeColor="accent4" w:themeShade="80"/>
          <w:rtl/>
          <w:rPrChange w:id="422" w:author="Gabriella Mor" w:date="2013-05-21T09:35:00Z">
            <w:rPr>
              <w:rFonts w:ascii="Arial" w:hAnsi="Arial" w:cs="Arial"/>
              <w:b/>
              <w:rtl/>
            </w:rPr>
          </w:rPrChange>
        </w:rPr>
      </w:pPr>
    </w:p>
    <w:p w:rsidR="00174B2D" w:rsidRDefault="00895BB1">
      <w:pPr>
        <w:ind w:left="374"/>
        <w:rPr>
          <w:ins w:id="423" w:author="Gabriella Mor" w:date="2013-05-21T09:43:00Z"/>
          <w:rFonts w:ascii="Arial" w:hAnsi="Arial" w:cs="Arial"/>
          <w:b/>
          <w:color w:val="403152" w:themeColor="accent4" w:themeShade="80"/>
          <w:rtl/>
        </w:rPr>
        <w:pPrChange w:id="424" w:author="Gabriella Mor" w:date="2013-05-21T09:43:00Z">
          <w:pPr>
            <w:ind w:left="374"/>
          </w:pPr>
        </w:pPrChange>
      </w:pPr>
      <w:proofErr w:type="spellStart"/>
      <w:r w:rsidRPr="00A11B5A">
        <w:rPr>
          <w:rFonts w:ascii="Arial" w:hAnsi="Arial" w:cs="Arial"/>
          <w:b/>
          <w:bCs/>
          <w:color w:val="403152" w:themeColor="accent4" w:themeShade="80"/>
          <w:rtl/>
          <w:rPrChange w:id="425" w:author="Gabriella Mor" w:date="2013-05-21T09:35:00Z">
            <w:rPr>
              <w:rFonts w:ascii="Arial" w:hAnsi="Arial" w:cs="Arial"/>
              <w:b/>
              <w:bCs/>
              <w:rtl/>
            </w:rPr>
          </w:rPrChange>
        </w:rPr>
        <w:t>ב</w:t>
      </w:r>
      <w:r w:rsidRPr="00A11B5A">
        <w:rPr>
          <w:rFonts w:ascii="Arial" w:hAnsi="Arial" w:cs="Arial"/>
          <w:b/>
          <w:color w:val="403152" w:themeColor="accent4" w:themeShade="80"/>
          <w:rtl/>
          <w:rPrChange w:id="426" w:author="Gabriella Mor" w:date="2013-05-21T09:35:00Z">
            <w:rPr>
              <w:rFonts w:ascii="Arial" w:hAnsi="Arial" w:cs="Arial"/>
              <w:b/>
              <w:rtl/>
            </w:rPr>
          </w:rPrChange>
        </w:rPr>
        <w:t>.</w:t>
      </w:r>
      <w:r w:rsidR="0045243A" w:rsidRPr="00A11B5A">
        <w:rPr>
          <w:rFonts w:ascii="Arial" w:hAnsi="Arial" w:cs="Arial"/>
          <w:b/>
          <w:color w:val="403152" w:themeColor="accent4" w:themeShade="80"/>
          <w:rtl/>
          <w:rPrChange w:id="427" w:author="Gabriella Mor" w:date="2013-05-21T09:35:00Z">
            <w:rPr>
              <w:rFonts w:ascii="Arial" w:hAnsi="Arial" w:cs="Arial"/>
              <w:b/>
              <w:rtl/>
            </w:rPr>
          </w:rPrChange>
        </w:rPr>
        <w:t>הציג</w:t>
      </w:r>
      <w:proofErr w:type="spellEnd"/>
      <w:r w:rsidR="0045243A" w:rsidRPr="00A11B5A">
        <w:rPr>
          <w:rFonts w:ascii="Arial" w:hAnsi="Arial" w:cs="Arial"/>
          <w:b/>
          <w:color w:val="403152" w:themeColor="accent4" w:themeShade="80"/>
          <w:rtl/>
          <w:rPrChange w:id="428" w:author="Gabriella Mor" w:date="2013-05-21T09:35:00Z">
            <w:rPr>
              <w:rFonts w:ascii="Arial" w:hAnsi="Arial" w:cs="Arial"/>
              <w:b/>
              <w:rtl/>
            </w:rPr>
          </w:rPrChange>
        </w:rPr>
        <w:t xml:space="preserve"> עבודות כמחבר ראשון בכנסים </w:t>
      </w:r>
      <w:r w:rsidR="0045243A" w:rsidRPr="00A11B5A">
        <w:rPr>
          <w:rFonts w:ascii="Arial" w:hAnsi="Arial" w:cs="Arial"/>
          <w:b/>
          <w:bCs/>
          <w:color w:val="403152" w:themeColor="accent4" w:themeShade="80"/>
          <w:rtl/>
          <w:rPrChange w:id="429" w:author="Gabriella Mor" w:date="2013-05-21T09:35:00Z">
            <w:rPr>
              <w:rFonts w:ascii="Arial" w:hAnsi="Arial" w:cs="Arial"/>
              <w:b/>
              <w:bCs/>
              <w:rtl/>
            </w:rPr>
          </w:rPrChange>
        </w:rPr>
        <w:t>בינלאומיים,</w:t>
      </w:r>
      <w:r w:rsidR="0045243A" w:rsidRPr="00A11B5A">
        <w:rPr>
          <w:rFonts w:ascii="Arial" w:hAnsi="Arial" w:cs="Arial"/>
          <w:b/>
          <w:color w:val="403152" w:themeColor="accent4" w:themeShade="80"/>
          <w:rtl/>
          <w:rPrChange w:id="430" w:author="Gabriella Mor" w:date="2013-05-21T09:35:00Z">
            <w:rPr>
              <w:rFonts w:ascii="Arial" w:hAnsi="Arial" w:cs="Arial"/>
              <w:b/>
              <w:rtl/>
            </w:rPr>
          </w:rPrChange>
        </w:rPr>
        <w:t xml:space="preserve"> </w:t>
      </w:r>
      <w:del w:id="431" w:author="Gabriella Mor" w:date="2013-05-21T09:43:00Z">
        <w:r w:rsidR="0045243A" w:rsidRPr="00A11B5A" w:rsidDel="00174B2D">
          <w:rPr>
            <w:rFonts w:ascii="Arial" w:hAnsi="Arial" w:cs="Arial"/>
            <w:b/>
            <w:color w:val="403152" w:themeColor="accent4" w:themeShade="80"/>
            <w:rtl/>
            <w:rPrChange w:id="432" w:author="Gabriella Mor" w:date="2013-05-21T09:35:00Z">
              <w:rPr>
                <w:rFonts w:ascii="Arial" w:hAnsi="Arial" w:cs="Arial"/>
                <w:b/>
                <w:rtl/>
              </w:rPr>
            </w:rPrChange>
          </w:rPr>
          <w:delText xml:space="preserve">וזאת </w:delText>
        </w:r>
      </w:del>
      <w:r w:rsidR="0045243A" w:rsidRPr="00A11B5A">
        <w:rPr>
          <w:rFonts w:ascii="Arial" w:hAnsi="Arial" w:cs="Arial"/>
          <w:b/>
          <w:color w:val="403152" w:themeColor="accent4" w:themeShade="80"/>
          <w:rtl/>
          <w:rPrChange w:id="433" w:author="Gabriella Mor" w:date="2013-05-21T09:35:00Z">
            <w:rPr>
              <w:rFonts w:ascii="Arial" w:hAnsi="Arial" w:cs="Arial"/>
              <w:b/>
              <w:rtl/>
            </w:rPr>
          </w:rPrChange>
        </w:rPr>
        <w:t>ב- 5 השנים שקדמו להמלצה</w:t>
      </w:r>
      <w:r w:rsidR="009851D2" w:rsidRPr="00A11B5A">
        <w:rPr>
          <w:rFonts w:ascii="Arial" w:hAnsi="Arial" w:cs="Arial"/>
          <w:b/>
          <w:color w:val="403152" w:themeColor="accent4" w:themeShade="80"/>
          <w:rtl/>
          <w:rPrChange w:id="434"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435" w:author="Gabriella Mor" w:date="2013-05-21T09:35:00Z">
            <w:rPr>
              <w:rFonts w:ascii="Arial" w:hAnsi="Arial" w:cs="Arial"/>
              <w:b/>
              <w:rtl/>
            </w:rPr>
          </w:rPrChange>
        </w:rPr>
        <w:t>למינוי</w:t>
      </w:r>
      <w:r w:rsidR="008C09FC" w:rsidRPr="00A11B5A">
        <w:rPr>
          <w:rFonts w:ascii="Arial" w:hAnsi="Arial" w:cs="Arial"/>
          <w:b/>
          <w:color w:val="403152" w:themeColor="accent4" w:themeShade="80"/>
          <w:rtl/>
          <w:rPrChange w:id="436" w:author="Gabriella Mor" w:date="2013-05-21T09:35:00Z">
            <w:rPr>
              <w:rFonts w:ascii="Arial" w:hAnsi="Arial" w:cs="Arial"/>
              <w:b/>
              <w:rtl/>
            </w:rPr>
          </w:rPrChange>
        </w:rPr>
        <w:t xml:space="preserve"> </w:t>
      </w:r>
    </w:p>
    <w:p w:rsidR="0045243A" w:rsidRPr="00A11B5A" w:rsidRDefault="0045243A">
      <w:pPr>
        <w:ind w:left="374"/>
        <w:rPr>
          <w:rFonts w:ascii="Arial" w:hAnsi="Arial" w:cs="Arial"/>
          <w:b/>
          <w:color w:val="403152" w:themeColor="accent4" w:themeShade="80"/>
          <w:rtl/>
          <w:rPrChange w:id="437" w:author="Gabriella Mor" w:date="2013-05-21T09:35:00Z">
            <w:rPr>
              <w:rFonts w:ascii="Arial" w:hAnsi="Arial" w:cs="Arial"/>
              <w:b/>
              <w:rtl/>
            </w:rPr>
          </w:rPrChange>
        </w:rPr>
        <w:pPrChange w:id="438" w:author="Gabriella Mor" w:date="2013-05-21T09:43:00Z">
          <w:pPr>
            <w:ind w:left="374"/>
          </w:pPr>
        </w:pPrChange>
      </w:pPr>
      <w:r w:rsidRPr="00A11B5A">
        <w:rPr>
          <w:rFonts w:ascii="Arial" w:hAnsi="Arial" w:cs="Arial"/>
          <w:b/>
          <w:color w:val="403152" w:themeColor="accent4" w:themeShade="80"/>
          <w:rtl/>
          <w:rPrChange w:id="439" w:author="Gabriella Mor" w:date="2013-05-21T09:35:00Z">
            <w:rPr>
              <w:rFonts w:ascii="Arial" w:hAnsi="Arial" w:cs="Arial"/>
              <w:b/>
              <w:rtl/>
            </w:rPr>
          </w:rPrChange>
        </w:rPr>
        <w:t>( סדנאות, קורסים, כנסים אד-הוק אינם נ</w:t>
      </w:r>
      <w:r w:rsidR="008C09FC" w:rsidRPr="00A11B5A">
        <w:rPr>
          <w:rFonts w:ascii="Arial" w:hAnsi="Arial" w:cs="Arial" w:hint="eastAsia"/>
          <w:b/>
          <w:color w:val="403152" w:themeColor="accent4" w:themeShade="80"/>
          <w:rtl/>
          <w:rPrChange w:id="440" w:author="Gabriella Mor" w:date="2013-05-21T09:35:00Z">
            <w:rPr>
              <w:rFonts w:ascii="Arial" w:hAnsi="Arial" w:cs="Arial" w:hint="eastAsia"/>
              <w:b/>
              <w:rtl/>
            </w:rPr>
          </w:rPrChange>
        </w:rPr>
        <w:t>לקחים</w:t>
      </w:r>
      <w:r w:rsidR="008C09FC" w:rsidRPr="00A11B5A">
        <w:rPr>
          <w:rFonts w:ascii="Arial" w:hAnsi="Arial" w:cs="Arial"/>
          <w:b/>
          <w:color w:val="403152" w:themeColor="accent4" w:themeShade="80"/>
          <w:rtl/>
          <w:rPrChange w:id="441" w:author="Gabriella Mor" w:date="2013-05-21T09:35:00Z">
            <w:rPr>
              <w:rFonts w:ascii="Arial" w:hAnsi="Arial" w:cs="Arial"/>
              <w:b/>
              <w:rtl/>
            </w:rPr>
          </w:rPrChange>
        </w:rPr>
        <w:t xml:space="preserve"> </w:t>
      </w:r>
      <w:r w:rsidR="008C09FC" w:rsidRPr="00A11B5A">
        <w:rPr>
          <w:rFonts w:ascii="Arial" w:hAnsi="Arial" w:cs="Arial" w:hint="eastAsia"/>
          <w:b/>
          <w:color w:val="403152" w:themeColor="accent4" w:themeShade="80"/>
          <w:rtl/>
          <w:rPrChange w:id="442" w:author="Gabriella Mor" w:date="2013-05-21T09:35:00Z">
            <w:rPr>
              <w:rFonts w:ascii="Arial" w:hAnsi="Arial" w:cs="Arial" w:hint="eastAsia"/>
              <w:b/>
              <w:rtl/>
            </w:rPr>
          </w:rPrChange>
        </w:rPr>
        <w:t>בחשבון</w:t>
      </w:r>
      <w:r w:rsidRPr="00A11B5A">
        <w:rPr>
          <w:rFonts w:ascii="Arial" w:hAnsi="Arial" w:cs="Arial"/>
          <w:b/>
          <w:color w:val="403152" w:themeColor="accent4" w:themeShade="80"/>
          <w:rtl/>
          <w:rPrChange w:id="443" w:author="Gabriella Mor" w:date="2013-05-21T09:35:00Z">
            <w:rPr>
              <w:rFonts w:ascii="Arial" w:hAnsi="Arial" w:cs="Arial"/>
              <w:b/>
              <w:rtl/>
            </w:rPr>
          </w:rPrChange>
        </w:rPr>
        <w:t>).</w:t>
      </w:r>
    </w:p>
    <w:p w:rsidR="0045243A" w:rsidRPr="00A11B5A" w:rsidRDefault="00895BB1" w:rsidP="009851D2">
      <w:pPr>
        <w:ind w:left="374"/>
        <w:rPr>
          <w:rFonts w:ascii="Arial" w:hAnsi="Arial" w:cs="Arial"/>
          <w:b/>
          <w:color w:val="403152" w:themeColor="accent4" w:themeShade="80"/>
          <w:rtl/>
          <w:rPrChange w:id="444" w:author="Gabriella Mor" w:date="2013-05-21T09:35:00Z">
            <w:rPr>
              <w:rFonts w:ascii="Arial" w:hAnsi="Arial" w:cs="Arial"/>
              <w:b/>
              <w:rtl/>
            </w:rPr>
          </w:rPrChange>
        </w:rPr>
      </w:pPr>
      <w:proofErr w:type="spellStart"/>
      <w:r w:rsidRPr="00A11B5A">
        <w:rPr>
          <w:rFonts w:ascii="Arial" w:hAnsi="Arial" w:cs="Arial"/>
          <w:b/>
          <w:bCs/>
          <w:color w:val="403152" w:themeColor="accent4" w:themeShade="80"/>
          <w:rtl/>
          <w:rPrChange w:id="445" w:author="Gabriella Mor" w:date="2013-05-21T09:35:00Z">
            <w:rPr>
              <w:rFonts w:ascii="Arial" w:hAnsi="Arial" w:cs="Arial"/>
              <w:b/>
              <w:bCs/>
              <w:rtl/>
            </w:rPr>
          </w:rPrChange>
        </w:rPr>
        <w:t>ג</w:t>
      </w:r>
      <w:r w:rsidRPr="00A11B5A">
        <w:rPr>
          <w:rFonts w:ascii="Arial" w:hAnsi="Arial" w:cs="Arial"/>
          <w:b/>
          <w:color w:val="403152" w:themeColor="accent4" w:themeShade="80"/>
          <w:rtl/>
          <w:rPrChange w:id="446" w:author="Gabriella Mor" w:date="2013-05-21T09:35:00Z">
            <w:rPr>
              <w:rFonts w:ascii="Arial" w:hAnsi="Arial" w:cs="Arial"/>
              <w:b/>
              <w:rtl/>
            </w:rPr>
          </w:rPrChange>
        </w:rPr>
        <w:t>.</w:t>
      </w:r>
      <w:r w:rsidR="0045243A" w:rsidRPr="00A11B5A">
        <w:rPr>
          <w:rFonts w:ascii="Arial" w:hAnsi="Arial" w:cs="Arial"/>
          <w:b/>
          <w:color w:val="403152" w:themeColor="accent4" w:themeShade="80"/>
          <w:rtl/>
          <w:rPrChange w:id="447" w:author="Gabriella Mor" w:date="2013-05-21T09:35:00Z">
            <w:rPr>
              <w:rFonts w:ascii="Arial" w:hAnsi="Arial" w:cs="Arial"/>
              <w:b/>
              <w:rtl/>
            </w:rPr>
          </w:rPrChange>
        </w:rPr>
        <w:t>פעיל</w:t>
      </w:r>
      <w:proofErr w:type="spellEnd"/>
      <w:r w:rsidR="0045243A" w:rsidRPr="00A11B5A">
        <w:rPr>
          <w:rFonts w:ascii="Arial" w:hAnsi="Arial" w:cs="Arial"/>
          <w:b/>
          <w:color w:val="403152" w:themeColor="accent4" w:themeShade="80"/>
          <w:rtl/>
          <w:rPrChange w:id="448" w:author="Gabriella Mor" w:date="2013-05-21T09:35:00Z">
            <w:rPr>
              <w:rFonts w:ascii="Arial" w:hAnsi="Arial" w:cs="Arial"/>
              <w:b/>
              <w:rtl/>
            </w:rPr>
          </w:rPrChange>
        </w:rPr>
        <w:t xml:space="preserve"> בהוראה באופן עקבי ב- 5 השנים שקדמו להגשת </w:t>
      </w:r>
      <w:r w:rsidR="009851D2" w:rsidRPr="00A11B5A">
        <w:rPr>
          <w:rFonts w:ascii="Arial" w:hAnsi="Arial" w:cs="Arial"/>
          <w:b/>
          <w:color w:val="403152" w:themeColor="accent4" w:themeShade="80"/>
          <w:rtl/>
          <w:rPrChange w:id="449" w:author="Gabriella Mor" w:date="2013-05-21T09:35:00Z">
            <w:rPr>
              <w:rFonts w:ascii="Arial" w:hAnsi="Arial" w:cs="Arial"/>
              <w:b/>
              <w:rtl/>
            </w:rPr>
          </w:rPrChange>
        </w:rPr>
        <w:t>המועמדות למינוי</w:t>
      </w:r>
      <w:r w:rsidR="0045243A" w:rsidRPr="00A11B5A">
        <w:rPr>
          <w:rFonts w:ascii="Arial" w:hAnsi="Arial" w:cs="Arial"/>
          <w:b/>
          <w:color w:val="403152" w:themeColor="accent4" w:themeShade="80"/>
          <w:rtl/>
          <w:rPrChange w:id="450" w:author="Gabriella Mor" w:date="2013-05-21T09:35:00Z">
            <w:rPr>
              <w:rFonts w:ascii="Arial" w:hAnsi="Arial" w:cs="Arial"/>
              <w:b/>
              <w:rtl/>
            </w:rPr>
          </w:rPrChange>
        </w:rPr>
        <w:t>.</w:t>
      </w:r>
    </w:p>
    <w:p w:rsidR="009847CB" w:rsidRPr="00A11B5A" w:rsidRDefault="009847CB" w:rsidP="009851D2">
      <w:pPr>
        <w:ind w:left="374"/>
        <w:rPr>
          <w:rFonts w:ascii="Arial" w:hAnsi="Arial" w:cs="Arial"/>
          <w:b/>
          <w:bCs/>
          <w:color w:val="403152" w:themeColor="accent4" w:themeShade="80"/>
          <w:u w:val="single"/>
          <w:rtl/>
          <w:rPrChange w:id="451" w:author="Gabriella Mor" w:date="2013-05-21T09:35:00Z">
            <w:rPr>
              <w:rFonts w:ascii="Arial" w:hAnsi="Arial" w:cs="Arial"/>
              <w:b/>
              <w:bCs/>
              <w:u w:val="single"/>
              <w:rtl/>
            </w:rPr>
          </w:rPrChange>
        </w:rPr>
      </w:pPr>
    </w:p>
    <w:p w:rsidR="009851D2" w:rsidRPr="00A11B5A" w:rsidRDefault="009851D2" w:rsidP="009851D2">
      <w:pPr>
        <w:ind w:left="374"/>
        <w:rPr>
          <w:rFonts w:ascii="Arial" w:hAnsi="Arial" w:cs="Arial"/>
          <w:b/>
          <w:color w:val="403152" w:themeColor="accent4" w:themeShade="80"/>
          <w:rtl/>
          <w:rPrChange w:id="452" w:author="Gabriella Mor" w:date="2013-05-21T09:35:00Z">
            <w:rPr>
              <w:rFonts w:ascii="Arial" w:hAnsi="Arial" w:cs="Arial"/>
              <w:b/>
              <w:rtl/>
            </w:rPr>
          </w:rPrChange>
        </w:rPr>
      </w:pPr>
      <w:r w:rsidRPr="00A11B5A">
        <w:rPr>
          <w:rFonts w:ascii="Arial" w:hAnsi="Arial" w:cs="Arial"/>
          <w:b/>
          <w:bCs/>
          <w:color w:val="403152" w:themeColor="accent4" w:themeShade="80"/>
          <w:u w:val="single"/>
          <w:rtl/>
          <w:rPrChange w:id="453" w:author="Gabriella Mor" w:date="2013-05-21T09:35:00Z">
            <w:rPr>
              <w:rFonts w:ascii="Arial" w:hAnsi="Arial" w:cs="Arial"/>
              <w:b/>
              <w:bCs/>
              <w:u w:val="single"/>
              <w:rtl/>
            </w:rPr>
          </w:rPrChange>
        </w:rPr>
        <w:t>ניקוד נוסף</w:t>
      </w:r>
      <w:r w:rsidRPr="00A11B5A">
        <w:rPr>
          <w:rFonts w:ascii="Arial" w:hAnsi="Arial" w:cs="Arial"/>
          <w:b/>
          <w:color w:val="403152" w:themeColor="accent4" w:themeShade="80"/>
          <w:rtl/>
          <w:rPrChange w:id="454" w:author="Gabriella Mor" w:date="2013-05-21T09:35:00Z">
            <w:rPr>
              <w:rFonts w:ascii="Arial" w:hAnsi="Arial" w:cs="Arial"/>
              <w:b/>
              <w:rtl/>
            </w:rPr>
          </w:rPrChange>
        </w:rPr>
        <w:t>:</w:t>
      </w:r>
    </w:p>
    <w:p w:rsidR="009851D2" w:rsidRPr="00A11B5A" w:rsidRDefault="009851D2" w:rsidP="00895BB1">
      <w:pPr>
        <w:numPr>
          <w:ilvl w:val="0"/>
          <w:numId w:val="15"/>
        </w:numPr>
        <w:rPr>
          <w:rFonts w:ascii="Arial" w:hAnsi="Arial" w:cs="Arial"/>
          <w:b/>
          <w:color w:val="403152" w:themeColor="accent4" w:themeShade="80"/>
          <w:rtl/>
          <w:rPrChange w:id="455" w:author="Gabriella Mor" w:date="2013-05-21T09:35:00Z">
            <w:rPr>
              <w:rFonts w:ascii="Arial" w:hAnsi="Arial" w:cs="Arial"/>
              <w:b/>
              <w:rtl/>
            </w:rPr>
          </w:rPrChange>
        </w:rPr>
      </w:pPr>
      <w:r w:rsidRPr="00A11B5A">
        <w:rPr>
          <w:rFonts w:ascii="Arial" w:hAnsi="Arial" w:cs="Arial"/>
          <w:b/>
          <w:color w:val="403152" w:themeColor="accent4" w:themeShade="80"/>
          <w:rtl/>
          <w:rPrChange w:id="456" w:author="Gabriella Mor" w:date="2013-05-21T09:35:00Z">
            <w:rPr>
              <w:rFonts w:ascii="Arial" w:hAnsi="Arial" w:cs="Arial"/>
              <w:b/>
              <w:rtl/>
            </w:rPr>
          </w:rPrChange>
        </w:rPr>
        <w:t xml:space="preserve">פרסום </w:t>
      </w:r>
      <w:r w:rsidR="0045243A" w:rsidRPr="00A11B5A">
        <w:rPr>
          <w:rFonts w:ascii="Arial" w:hAnsi="Arial" w:cs="Arial"/>
          <w:b/>
          <w:color w:val="403152" w:themeColor="accent4" w:themeShade="80"/>
          <w:rtl/>
          <w:rPrChange w:id="457" w:author="Gabriella Mor" w:date="2013-05-21T09:35:00Z">
            <w:rPr>
              <w:rFonts w:ascii="Arial" w:hAnsi="Arial" w:cs="Arial"/>
              <w:b/>
              <w:rtl/>
            </w:rPr>
          </w:rPrChange>
        </w:rPr>
        <w:t>פרשיות מקרה (</w:t>
      </w:r>
      <w:r w:rsidR="0045243A" w:rsidRPr="00A11B5A">
        <w:rPr>
          <w:rFonts w:ascii="Arial" w:hAnsi="Arial" w:cs="Arial"/>
          <w:b/>
          <w:color w:val="403152" w:themeColor="accent4" w:themeShade="80"/>
          <w:rPrChange w:id="458" w:author="Gabriella Mor" w:date="2013-05-21T09:35:00Z">
            <w:rPr>
              <w:rFonts w:ascii="Arial" w:hAnsi="Arial" w:cs="Arial"/>
              <w:b/>
            </w:rPr>
          </w:rPrChange>
        </w:rPr>
        <w:t>Case Reports</w:t>
      </w:r>
      <w:r w:rsidR="0045243A" w:rsidRPr="00A11B5A">
        <w:rPr>
          <w:rFonts w:ascii="Arial" w:hAnsi="Arial" w:cs="Arial"/>
          <w:b/>
          <w:color w:val="403152" w:themeColor="accent4" w:themeShade="80"/>
          <w:rtl/>
          <w:rPrChange w:id="459" w:author="Gabriella Mor" w:date="2013-05-21T09:35:00Z">
            <w:rPr>
              <w:rFonts w:ascii="Arial" w:hAnsi="Arial" w:cs="Arial"/>
              <w:b/>
              <w:rtl/>
            </w:rPr>
          </w:rPrChange>
        </w:rPr>
        <w:t>) ומאמרי סקירה (</w:t>
      </w:r>
      <w:r w:rsidR="0045243A" w:rsidRPr="00A11B5A">
        <w:rPr>
          <w:rFonts w:ascii="Arial" w:hAnsi="Arial" w:cs="Arial"/>
          <w:b/>
          <w:color w:val="403152" w:themeColor="accent4" w:themeShade="80"/>
          <w:rPrChange w:id="460" w:author="Gabriella Mor" w:date="2013-05-21T09:35:00Z">
            <w:rPr>
              <w:rFonts w:ascii="Arial" w:hAnsi="Arial" w:cs="Arial"/>
              <w:b/>
            </w:rPr>
          </w:rPrChange>
        </w:rPr>
        <w:t>Reviews</w:t>
      </w:r>
      <w:r w:rsidR="0045243A" w:rsidRPr="00A11B5A">
        <w:rPr>
          <w:rFonts w:ascii="Arial" w:hAnsi="Arial" w:cs="Arial"/>
          <w:b/>
          <w:color w:val="403152" w:themeColor="accent4" w:themeShade="80"/>
          <w:rtl/>
          <w:rPrChange w:id="461" w:author="Gabriella Mor" w:date="2013-05-21T09:35:00Z">
            <w:rPr>
              <w:rFonts w:ascii="Arial" w:hAnsi="Arial" w:cs="Arial"/>
              <w:b/>
              <w:rtl/>
            </w:rPr>
          </w:rPrChange>
        </w:rPr>
        <w:t>)</w:t>
      </w:r>
      <w:r w:rsidR="003F2797" w:rsidRPr="00A11B5A">
        <w:rPr>
          <w:rFonts w:ascii="Arial" w:hAnsi="Arial" w:cs="Arial"/>
          <w:b/>
          <w:color w:val="403152" w:themeColor="accent4" w:themeShade="80"/>
          <w:rtl/>
          <w:rPrChange w:id="462" w:author="Gabriella Mor" w:date="2013-05-21T09:35:00Z">
            <w:rPr>
              <w:rFonts w:ascii="Arial" w:hAnsi="Arial" w:cs="Arial"/>
              <w:b/>
              <w:rtl/>
            </w:rPr>
          </w:rPrChange>
        </w:rPr>
        <w:t>.</w:t>
      </w:r>
      <w:r w:rsidR="0045243A" w:rsidRPr="00A11B5A">
        <w:rPr>
          <w:rFonts w:ascii="Arial" w:hAnsi="Arial" w:cs="Arial"/>
          <w:b/>
          <w:color w:val="403152" w:themeColor="accent4" w:themeShade="80"/>
          <w:rtl/>
          <w:rPrChange w:id="463" w:author="Gabriella Mor" w:date="2013-05-21T09:35:00Z">
            <w:rPr>
              <w:rFonts w:ascii="Arial" w:hAnsi="Arial" w:cs="Arial"/>
              <w:b/>
              <w:rtl/>
            </w:rPr>
          </w:rPrChange>
        </w:rPr>
        <w:t xml:space="preserve"> </w:t>
      </w:r>
    </w:p>
    <w:p w:rsidR="0045243A" w:rsidRPr="00A11B5A" w:rsidRDefault="0045243A" w:rsidP="00895BB1">
      <w:pPr>
        <w:numPr>
          <w:ilvl w:val="0"/>
          <w:numId w:val="15"/>
        </w:numPr>
        <w:rPr>
          <w:rFonts w:ascii="Arial" w:hAnsi="Arial" w:cs="Arial"/>
          <w:b/>
          <w:color w:val="403152" w:themeColor="accent4" w:themeShade="80"/>
          <w:rtl/>
          <w:rPrChange w:id="464" w:author="Gabriella Mor" w:date="2013-05-21T09:35:00Z">
            <w:rPr>
              <w:rFonts w:ascii="Arial" w:hAnsi="Arial" w:cs="Arial"/>
              <w:b/>
              <w:rtl/>
            </w:rPr>
          </w:rPrChange>
        </w:rPr>
      </w:pPr>
      <w:r w:rsidRPr="00A11B5A">
        <w:rPr>
          <w:rFonts w:ascii="Arial" w:hAnsi="Arial" w:cs="Arial"/>
          <w:b/>
          <w:color w:val="403152" w:themeColor="accent4" w:themeShade="80"/>
          <w:rtl/>
          <w:rPrChange w:id="465" w:author="Gabriella Mor" w:date="2013-05-21T09:35:00Z">
            <w:rPr>
              <w:rFonts w:ascii="Arial" w:hAnsi="Arial" w:cs="Arial"/>
              <w:b/>
              <w:rtl/>
            </w:rPr>
          </w:rPrChange>
        </w:rPr>
        <w:t>קבלת מענקי מחקר .</w:t>
      </w:r>
    </w:p>
    <w:p w:rsidR="0045243A" w:rsidRPr="00A11B5A" w:rsidRDefault="0045243A" w:rsidP="003F2797">
      <w:pPr>
        <w:numPr>
          <w:ilvl w:val="0"/>
          <w:numId w:val="15"/>
        </w:numPr>
        <w:rPr>
          <w:rFonts w:ascii="Arial" w:hAnsi="Arial" w:cs="Arial"/>
          <w:b/>
          <w:color w:val="403152" w:themeColor="accent4" w:themeShade="80"/>
          <w:rtl/>
          <w:rPrChange w:id="466" w:author="Gabriella Mor" w:date="2013-05-21T09:35:00Z">
            <w:rPr>
              <w:rFonts w:ascii="Arial" w:hAnsi="Arial" w:cs="Arial"/>
              <w:b/>
              <w:rtl/>
            </w:rPr>
          </w:rPrChange>
        </w:rPr>
      </w:pPr>
      <w:r w:rsidRPr="00A11B5A">
        <w:rPr>
          <w:rFonts w:ascii="Arial" w:hAnsi="Arial" w:cs="Arial"/>
          <w:b/>
          <w:color w:val="403152" w:themeColor="accent4" w:themeShade="80"/>
          <w:rtl/>
          <w:rPrChange w:id="467" w:author="Gabriella Mor" w:date="2013-05-21T09:35:00Z">
            <w:rPr>
              <w:rFonts w:ascii="Arial" w:hAnsi="Arial" w:cs="Arial"/>
              <w:b/>
              <w:rtl/>
            </w:rPr>
          </w:rPrChange>
        </w:rPr>
        <w:t xml:space="preserve">הדרכה לעבודות גמר </w:t>
      </w:r>
      <w:r w:rsidR="003F2797" w:rsidRPr="00A11B5A">
        <w:rPr>
          <w:rFonts w:ascii="Arial" w:hAnsi="Arial" w:cs="Arial" w:hint="eastAsia"/>
          <w:b/>
          <w:color w:val="403152" w:themeColor="accent4" w:themeShade="80"/>
          <w:rtl/>
          <w:rPrChange w:id="468" w:author="Gabriella Mor" w:date="2013-05-21T09:35:00Z">
            <w:rPr>
              <w:rFonts w:ascii="Arial" w:hAnsi="Arial" w:cs="Arial" w:hint="eastAsia"/>
              <w:b/>
              <w:rtl/>
            </w:rPr>
          </w:rPrChange>
        </w:rPr>
        <w:t>את</w:t>
      </w:r>
      <w:r w:rsidR="003F2797" w:rsidRPr="00A11B5A">
        <w:rPr>
          <w:rFonts w:ascii="Arial" w:hAnsi="Arial" w:cs="Arial"/>
          <w:b/>
          <w:color w:val="403152" w:themeColor="accent4" w:themeShade="80"/>
          <w:rtl/>
          <w:rPrChange w:id="469"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470" w:author="Gabriella Mor" w:date="2013-05-21T09:35:00Z">
            <w:rPr>
              <w:rFonts w:ascii="Arial" w:hAnsi="Arial" w:cs="Arial"/>
              <w:b/>
              <w:rtl/>
            </w:rPr>
          </w:rPrChange>
        </w:rPr>
        <w:t>סטודנטים לרפואה ו/או הדרכת רופאים במסגרת מדעי יסוד.</w:t>
      </w:r>
    </w:p>
    <w:p w:rsidR="0045243A" w:rsidRPr="00A11B5A" w:rsidRDefault="00895BB1" w:rsidP="00895BB1">
      <w:pPr>
        <w:numPr>
          <w:ilvl w:val="0"/>
          <w:numId w:val="15"/>
        </w:numPr>
        <w:ind w:right="740"/>
        <w:rPr>
          <w:rFonts w:ascii="Arial" w:hAnsi="Arial" w:cs="Arial"/>
          <w:b/>
          <w:color w:val="403152" w:themeColor="accent4" w:themeShade="80"/>
          <w:rtl/>
          <w:rPrChange w:id="471" w:author="Gabriella Mor" w:date="2013-05-21T09:35:00Z">
            <w:rPr>
              <w:rFonts w:ascii="Arial" w:hAnsi="Arial" w:cs="Arial"/>
              <w:b/>
              <w:rtl/>
            </w:rPr>
          </w:rPrChange>
        </w:rPr>
      </w:pPr>
      <w:r w:rsidRPr="00A11B5A">
        <w:rPr>
          <w:rFonts w:ascii="Arial" w:hAnsi="Arial" w:cs="Arial"/>
          <w:b/>
          <w:color w:val="403152" w:themeColor="accent4" w:themeShade="80"/>
          <w:rtl/>
          <w:rPrChange w:id="472" w:author="Gabriella Mor" w:date="2013-05-21T09:35:00Z">
            <w:rPr>
              <w:rFonts w:ascii="Arial" w:hAnsi="Arial" w:cs="Arial"/>
              <w:b/>
              <w:rtl/>
            </w:rPr>
          </w:rPrChange>
        </w:rPr>
        <w:t xml:space="preserve">תרומה מקצועית ואקדמית לפקולטה, </w:t>
      </w:r>
      <w:r w:rsidR="003B34B9" w:rsidRPr="00A11B5A">
        <w:rPr>
          <w:rFonts w:ascii="Arial" w:hAnsi="Arial" w:cs="Arial"/>
          <w:b/>
          <w:color w:val="403152" w:themeColor="accent4" w:themeShade="80"/>
          <w:rtl/>
          <w:rPrChange w:id="473" w:author="Gabriella Mor" w:date="2013-05-21T09:35:00Z">
            <w:rPr>
              <w:rFonts w:ascii="Arial" w:hAnsi="Arial" w:cs="Arial"/>
              <w:b/>
              <w:rtl/>
            </w:rPr>
          </w:rPrChange>
        </w:rPr>
        <w:t>כמצוין</w:t>
      </w:r>
      <w:r w:rsidRPr="00A11B5A">
        <w:rPr>
          <w:rFonts w:ascii="Arial" w:hAnsi="Arial" w:cs="Arial"/>
          <w:b/>
          <w:color w:val="403152" w:themeColor="accent4" w:themeShade="80"/>
          <w:rtl/>
          <w:rPrChange w:id="474" w:author="Gabriella Mor" w:date="2013-05-21T09:35:00Z">
            <w:rPr>
              <w:rFonts w:ascii="Arial" w:hAnsi="Arial" w:cs="Arial"/>
              <w:b/>
              <w:rtl/>
            </w:rPr>
          </w:rPrChange>
        </w:rPr>
        <w:t xml:space="preserve"> לעיל.</w:t>
      </w:r>
    </w:p>
    <w:p w:rsidR="0045243A" w:rsidRPr="00A11B5A" w:rsidRDefault="0045243A" w:rsidP="0045243A">
      <w:pPr>
        <w:ind w:left="374" w:right="740"/>
        <w:rPr>
          <w:rFonts w:ascii="Arial" w:hAnsi="Arial" w:cs="Arial"/>
          <w:b/>
          <w:color w:val="403152" w:themeColor="accent4" w:themeShade="80"/>
          <w:rtl/>
          <w:rPrChange w:id="475" w:author="Gabriella Mor" w:date="2013-05-21T09:35:00Z">
            <w:rPr>
              <w:rFonts w:ascii="Arial" w:hAnsi="Arial" w:cs="Arial"/>
              <w:b/>
              <w:rtl/>
            </w:rPr>
          </w:rPrChange>
        </w:rPr>
      </w:pPr>
    </w:p>
    <w:p w:rsidR="0045243A" w:rsidRPr="00A11B5A" w:rsidRDefault="00051044" w:rsidP="0045243A">
      <w:pPr>
        <w:ind w:left="380"/>
        <w:rPr>
          <w:rFonts w:ascii="Arial" w:hAnsi="Arial" w:cs="Arial"/>
          <w:b/>
          <w:color w:val="403152" w:themeColor="accent4" w:themeShade="80"/>
          <w:rtl/>
          <w:rPrChange w:id="476" w:author="Gabriella Mor" w:date="2013-05-21T09:35:00Z">
            <w:rPr>
              <w:rFonts w:ascii="Arial" w:hAnsi="Arial" w:cs="Arial"/>
              <w:b/>
              <w:rtl/>
            </w:rPr>
          </w:rPrChange>
        </w:rPr>
      </w:pPr>
      <w:r w:rsidRPr="00A11B5A">
        <w:rPr>
          <w:rFonts w:ascii="Arial" w:hAnsi="Arial" w:cs="Arial"/>
          <w:b/>
          <w:bCs/>
          <w:color w:val="403152" w:themeColor="accent4" w:themeShade="80"/>
          <w:u w:val="single"/>
          <w:rtl/>
          <w:rPrChange w:id="477" w:author="Gabriella Mor" w:date="2013-05-21T09:35:00Z">
            <w:rPr>
              <w:rFonts w:ascii="Arial" w:hAnsi="Arial" w:cs="Arial"/>
              <w:b/>
              <w:bCs/>
              <w:u w:val="single"/>
              <w:rtl/>
            </w:rPr>
          </w:rPrChange>
        </w:rPr>
        <w:t>ל</w:t>
      </w:r>
      <w:r w:rsidR="0045243A" w:rsidRPr="00A11B5A">
        <w:rPr>
          <w:rFonts w:ascii="Arial" w:hAnsi="Arial" w:cs="Arial"/>
          <w:b/>
          <w:bCs/>
          <w:color w:val="403152" w:themeColor="accent4" w:themeShade="80"/>
          <w:u w:val="single"/>
          <w:rtl/>
          <w:rPrChange w:id="478" w:author="Gabriella Mor" w:date="2013-05-21T09:35:00Z">
            <w:rPr>
              <w:rFonts w:ascii="Arial" w:hAnsi="Arial" w:cs="Arial"/>
              <w:b/>
              <w:bCs/>
              <w:u w:val="single"/>
              <w:rtl/>
            </w:rPr>
          </w:rPrChange>
        </w:rPr>
        <w:t xml:space="preserve">מרצה בכיר </w:t>
      </w:r>
      <w:r w:rsidR="00EC27C8" w:rsidRPr="00A11B5A">
        <w:rPr>
          <w:rFonts w:ascii="Arial" w:hAnsi="Arial" w:cs="Arial" w:hint="eastAsia"/>
          <w:b/>
          <w:bCs/>
          <w:color w:val="403152" w:themeColor="accent4" w:themeShade="80"/>
          <w:u w:val="single"/>
          <w:rtl/>
          <w:rPrChange w:id="479" w:author="Gabriella Mor" w:date="2013-05-21T09:35:00Z">
            <w:rPr>
              <w:rFonts w:ascii="Arial" w:hAnsi="Arial" w:cs="Arial" w:hint="eastAsia"/>
              <w:b/>
              <w:bCs/>
              <w:u w:val="single"/>
              <w:rtl/>
            </w:rPr>
          </w:rPrChange>
        </w:rPr>
        <w:t>במסלול</w:t>
      </w:r>
      <w:r w:rsidR="00EC27C8" w:rsidRPr="00A11B5A">
        <w:rPr>
          <w:rFonts w:ascii="Arial" w:hAnsi="Arial" w:cs="Arial"/>
          <w:b/>
          <w:bCs/>
          <w:color w:val="403152" w:themeColor="accent4" w:themeShade="80"/>
          <w:u w:val="single"/>
          <w:rtl/>
          <w:rPrChange w:id="480" w:author="Gabriella Mor" w:date="2013-05-21T09:35:00Z">
            <w:rPr>
              <w:rFonts w:ascii="Arial" w:hAnsi="Arial" w:cs="Arial"/>
              <w:b/>
              <w:bCs/>
              <w:u w:val="single"/>
              <w:rtl/>
            </w:rPr>
          </w:rPrChange>
        </w:rPr>
        <w:t xml:space="preserve"> </w:t>
      </w:r>
      <w:r w:rsidR="00EC27C8" w:rsidRPr="00A11B5A">
        <w:rPr>
          <w:rFonts w:ascii="Arial" w:hAnsi="Arial" w:cs="Arial" w:hint="eastAsia"/>
          <w:b/>
          <w:bCs/>
          <w:color w:val="403152" w:themeColor="accent4" w:themeShade="80"/>
          <w:u w:val="single"/>
          <w:rtl/>
          <w:rPrChange w:id="481" w:author="Gabriella Mor" w:date="2013-05-21T09:35:00Z">
            <w:rPr>
              <w:rFonts w:ascii="Arial" w:hAnsi="Arial" w:cs="Arial" w:hint="eastAsia"/>
              <w:b/>
              <w:bCs/>
              <w:u w:val="single"/>
              <w:rtl/>
            </w:rPr>
          </w:rPrChange>
        </w:rPr>
        <w:t>ה</w:t>
      </w:r>
      <w:r w:rsidR="0045243A" w:rsidRPr="00A11B5A">
        <w:rPr>
          <w:rFonts w:ascii="Arial" w:hAnsi="Arial" w:cs="Arial"/>
          <w:b/>
          <w:bCs/>
          <w:color w:val="403152" w:themeColor="accent4" w:themeShade="80"/>
          <w:u w:val="single"/>
          <w:rtl/>
          <w:rPrChange w:id="482" w:author="Gabriella Mor" w:date="2013-05-21T09:35:00Z">
            <w:rPr>
              <w:rFonts w:ascii="Arial" w:hAnsi="Arial" w:cs="Arial"/>
              <w:b/>
              <w:bCs/>
              <w:u w:val="single"/>
              <w:rtl/>
            </w:rPr>
          </w:rPrChange>
        </w:rPr>
        <w:t xml:space="preserve">קליני </w:t>
      </w:r>
    </w:p>
    <w:p w:rsidR="0045243A" w:rsidRPr="00A11B5A" w:rsidRDefault="0045243A" w:rsidP="0045243A">
      <w:pPr>
        <w:ind w:left="380"/>
        <w:rPr>
          <w:rFonts w:ascii="Arial" w:hAnsi="Arial" w:cs="Arial"/>
          <w:b/>
          <w:color w:val="403152" w:themeColor="accent4" w:themeShade="80"/>
          <w:rtl/>
          <w:rPrChange w:id="483" w:author="Gabriella Mor" w:date="2013-05-21T09:35:00Z">
            <w:rPr>
              <w:rFonts w:ascii="Arial" w:hAnsi="Arial" w:cs="Arial"/>
              <w:b/>
              <w:rtl/>
            </w:rPr>
          </w:rPrChange>
        </w:rPr>
      </w:pPr>
    </w:p>
    <w:p w:rsidR="0045243A" w:rsidRPr="00A11B5A" w:rsidRDefault="0045243A" w:rsidP="009851D2">
      <w:pPr>
        <w:numPr>
          <w:ilvl w:val="0"/>
          <w:numId w:val="10"/>
        </w:numPr>
        <w:rPr>
          <w:rFonts w:ascii="Arial" w:hAnsi="Arial" w:cs="Arial"/>
          <w:b/>
          <w:color w:val="403152" w:themeColor="accent4" w:themeShade="80"/>
          <w:rPrChange w:id="484" w:author="Gabriella Mor" w:date="2013-05-21T09:35:00Z">
            <w:rPr>
              <w:rFonts w:ascii="Arial" w:hAnsi="Arial" w:cs="Arial"/>
              <w:b/>
            </w:rPr>
          </w:rPrChange>
        </w:rPr>
      </w:pPr>
      <w:r w:rsidRPr="00A11B5A">
        <w:rPr>
          <w:rFonts w:ascii="Arial" w:hAnsi="Arial" w:cs="Arial"/>
          <w:b/>
          <w:color w:val="403152" w:themeColor="accent4" w:themeShade="80"/>
          <w:rtl/>
          <w:rPrChange w:id="485" w:author="Gabriella Mor" w:date="2013-05-21T09:35:00Z">
            <w:rPr>
              <w:rFonts w:ascii="Arial" w:hAnsi="Arial" w:cs="Arial"/>
              <w:b/>
              <w:rtl/>
            </w:rPr>
          </w:rPrChange>
        </w:rPr>
        <w:t>בעל מעמד מקצועי מוכר בתחומו בארץ.</w:t>
      </w:r>
    </w:p>
    <w:p w:rsidR="00D733D5" w:rsidRPr="00A11B5A" w:rsidRDefault="00D733D5" w:rsidP="009851D2">
      <w:pPr>
        <w:numPr>
          <w:ilvl w:val="0"/>
          <w:numId w:val="10"/>
        </w:numPr>
        <w:rPr>
          <w:rFonts w:ascii="Arial" w:hAnsi="Arial" w:cs="Arial"/>
          <w:bCs/>
          <w:color w:val="403152" w:themeColor="accent4" w:themeShade="80"/>
          <w:u w:val="single"/>
          <w:rtl/>
          <w:rPrChange w:id="486" w:author="Gabriella Mor" w:date="2013-05-21T09:35:00Z">
            <w:rPr>
              <w:rFonts w:ascii="Arial" w:hAnsi="Arial" w:cs="Arial"/>
              <w:bCs/>
              <w:u w:val="single"/>
              <w:rtl/>
            </w:rPr>
          </w:rPrChange>
        </w:rPr>
      </w:pPr>
      <w:r w:rsidRPr="00A11B5A">
        <w:rPr>
          <w:rFonts w:ascii="Arial" w:hAnsi="Arial" w:cs="Arial" w:hint="eastAsia"/>
          <w:bCs/>
          <w:color w:val="403152" w:themeColor="accent4" w:themeShade="80"/>
          <w:u w:val="single"/>
          <w:rtl/>
          <w:rPrChange w:id="487" w:author="Gabriella Mor" w:date="2013-05-21T09:35:00Z">
            <w:rPr>
              <w:rFonts w:ascii="Arial" w:hAnsi="Arial" w:cs="Arial" w:hint="eastAsia"/>
              <w:bCs/>
              <w:u w:val="single"/>
              <w:rtl/>
            </w:rPr>
          </w:rPrChange>
        </w:rPr>
        <w:t>פרסומים</w:t>
      </w:r>
    </w:p>
    <w:p w:rsidR="0045243A" w:rsidRPr="00A11B5A" w:rsidRDefault="00895BB1" w:rsidP="00DE7F6A">
      <w:pPr>
        <w:ind w:left="380"/>
        <w:rPr>
          <w:ins w:id="488" w:author="Gabriella Mor" w:date="2013-05-12T08:44:00Z"/>
          <w:rFonts w:ascii="Arial" w:hAnsi="Arial" w:cs="Arial"/>
          <w:b/>
          <w:color w:val="403152" w:themeColor="accent4" w:themeShade="80"/>
          <w:rtl/>
          <w:rPrChange w:id="489" w:author="Gabriella Mor" w:date="2013-05-21T09:35:00Z">
            <w:rPr>
              <w:ins w:id="490" w:author="Gabriella Mor" w:date="2013-05-12T08:44:00Z"/>
              <w:rFonts w:ascii="Arial" w:hAnsi="Arial" w:cs="Arial"/>
              <w:b/>
              <w:rtl/>
            </w:rPr>
          </w:rPrChange>
        </w:rPr>
      </w:pPr>
      <w:r w:rsidRPr="00A11B5A">
        <w:rPr>
          <w:rFonts w:ascii="Arial" w:hAnsi="Arial" w:cs="Arial"/>
          <w:b/>
          <w:color w:val="403152" w:themeColor="accent4" w:themeShade="80"/>
          <w:rtl/>
          <w:rPrChange w:id="491" w:author="Gabriella Mor" w:date="2013-05-21T09:35:00Z">
            <w:rPr>
              <w:rFonts w:ascii="Arial" w:hAnsi="Arial" w:cs="Arial"/>
              <w:b/>
              <w:rtl/>
            </w:rPr>
          </w:rPrChange>
        </w:rPr>
        <w:t>ב1</w:t>
      </w:r>
      <w:r w:rsidRPr="00A11B5A">
        <w:rPr>
          <w:rFonts w:ascii="Arial" w:hAnsi="Arial" w:cs="Arial"/>
          <w:b/>
          <w:bCs/>
          <w:color w:val="403152" w:themeColor="accent4" w:themeShade="80"/>
          <w:u w:val="single"/>
          <w:rtl/>
          <w:rPrChange w:id="492" w:author="Gabriella Mor" w:date="2013-05-21T09:35:00Z">
            <w:rPr>
              <w:rFonts w:ascii="Arial" w:hAnsi="Arial" w:cs="Arial"/>
              <w:b/>
              <w:bCs/>
              <w:u w:val="single"/>
              <w:rtl/>
            </w:rPr>
          </w:rPrChange>
        </w:rPr>
        <w:t>.</w:t>
      </w:r>
      <w:r w:rsidR="00616A12" w:rsidRPr="00A11B5A">
        <w:rPr>
          <w:rFonts w:ascii="Arial" w:hAnsi="Arial" w:cs="Arial"/>
          <w:b/>
          <w:bCs/>
          <w:color w:val="403152" w:themeColor="accent4" w:themeShade="80"/>
          <w:u w:val="single"/>
          <w:rtl/>
          <w:rPrChange w:id="493" w:author="Gabriella Mor" w:date="2013-05-21T09:35:00Z">
            <w:rPr>
              <w:rFonts w:ascii="Arial" w:hAnsi="Arial" w:cs="Arial"/>
              <w:b/>
              <w:bCs/>
              <w:u w:val="single"/>
              <w:rtl/>
            </w:rPr>
          </w:rPrChange>
        </w:rPr>
        <w:t xml:space="preserve">  </w:t>
      </w:r>
      <w:r w:rsidR="0045243A" w:rsidRPr="00A11B5A">
        <w:rPr>
          <w:rFonts w:ascii="Arial" w:hAnsi="Arial" w:cs="Arial"/>
          <w:b/>
          <w:bCs/>
          <w:color w:val="403152" w:themeColor="accent4" w:themeShade="80"/>
          <w:u w:val="single"/>
          <w:rtl/>
          <w:rPrChange w:id="494" w:author="Gabriella Mor" w:date="2013-05-21T09:35:00Z">
            <w:rPr>
              <w:rFonts w:ascii="Arial" w:hAnsi="Arial" w:cs="Arial"/>
              <w:b/>
              <w:bCs/>
              <w:u w:val="single"/>
              <w:rtl/>
            </w:rPr>
          </w:rPrChange>
        </w:rPr>
        <w:t>למינוי ראשון</w:t>
      </w:r>
      <w:r w:rsidR="0045243A" w:rsidRPr="00A11B5A">
        <w:rPr>
          <w:rFonts w:ascii="Arial" w:hAnsi="Arial" w:cs="Arial"/>
          <w:b/>
          <w:color w:val="403152" w:themeColor="accent4" w:themeShade="80"/>
          <w:rtl/>
          <w:rPrChange w:id="495" w:author="Gabriella Mor" w:date="2013-05-21T09:35:00Z">
            <w:rPr>
              <w:rFonts w:ascii="Arial" w:hAnsi="Arial" w:cs="Arial"/>
              <w:b/>
              <w:rtl/>
            </w:rPr>
          </w:rPrChange>
        </w:rPr>
        <w:t xml:space="preserve">: שותף לפרסום </w:t>
      </w:r>
      <w:r w:rsidR="0045243A" w:rsidRPr="00A11B5A">
        <w:rPr>
          <w:rFonts w:ascii="Arial" w:hAnsi="Arial" w:cs="Arial"/>
          <w:b/>
          <w:color w:val="403152" w:themeColor="accent4" w:themeShade="80"/>
          <w:u w:val="single"/>
          <w:rtl/>
          <w:rPrChange w:id="496" w:author="Gabriella Mor" w:date="2013-05-21T09:35:00Z">
            <w:rPr>
              <w:rFonts w:ascii="Arial" w:hAnsi="Arial" w:cs="Arial"/>
              <w:b/>
              <w:u w:val="single"/>
              <w:rtl/>
            </w:rPr>
          </w:rPrChange>
        </w:rPr>
        <w:t>לפחות</w:t>
      </w:r>
      <w:r w:rsidR="0045243A" w:rsidRPr="00A11B5A">
        <w:rPr>
          <w:rFonts w:ascii="Arial" w:hAnsi="Arial" w:cs="Arial"/>
          <w:b/>
          <w:color w:val="403152" w:themeColor="accent4" w:themeShade="80"/>
          <w:rtl/>
          <w:rPrChange w:id="497" w:author="Gabriella Mor" w:date="2013-05-21T09:35:00Z">
            <w:rPr>
              <w:rFonts w:ascii="Arial" w:hAnsi="Arial" w:cs="Arial"/>
              <w:b/>
              <w:rtl/>
            </w:rPr>
          </w:rPrChange>
        </w:rPr>
        <w:t xml:space="preserve"> </w:t>
      </w:r>
      <w:r w:rsidR="00DE7F6A" w:rsidRPr="00A11B5A">
        <w:rPr>
          <w:rFonts w:ascii="Arial" w:hAnsi="Arial" w:cs="Arial"/>
          <w:b/>
          <w:color w:val="403152" w:themeColor="accent4" w:themeShade="80"/>
          <w:rtl/>
          <w:rPrChange w:id="498" w:author="Gabriella Mor" w:date="2013-05-21T09:35:00Z">
            <w:rPr>
              <w:rFonts w:ascii="Arial" w:hAnsi="Arial" w:cs="Arial"/>
              <w:b/>
              <w:rtl/>
            </w:rPr>
          </w:rPrChange>
        </w:rPr>
        <w:t xml:space="preserve">16 </w:t>
      </w:r>
      <w:r w:rsidR="0045243A" w:rsidRPr="00A11B5A">
        <w:rPr>
          <w:rFonts w:ascii="Arial" w:hAnsi="Arial" w:cs="Arial"/>
          <w:b/>
          <w:color w:val="403152" w:themeColor="accent4" w:themeShade="80"/>
          <w:rtl/>
          <w:rPrChange w:id="499" w:author="Gabriella Mor" w:date="2013-05-21T09:35:00Z">
            <w:rPr>
              <w:rFonts w:ascii="Arial" w:hAnsi="Arial" w:cs="Arial"/>
              <w:b/>
              <w:rtl/>
            </w:rPr>
          </w:rPrChange>
        </w:rPr>
        <w:t xml:space="preserve">מאמרים </w:t>
      </w:r>
      <w:r w:rsidR="00B4378E" w:rsidRPr="00A11B5A">
        <w:rPr>
          <w:rFonts w:ascii="Arial" w:hAnsi="Arial" w:cs="Arial" w:hint="eastAsia"/>
          <w:b/>
          <w:color w:val="403152" w:themeColor="accent4" w:themeShade="80"/>
          <w:rtl/>
          <w:rPrChange w:id="500" w:author="Gabriella Mor" w:date="2013-05-21T09:35:00Z">
            <w:rPr>
              <w:rFonts w:ascii="Arial" w:hAnsi="Arial" w:cs="Arial" w:hint="eastAsia"/>
              <w:b/>
              <w:rtl/>
            </w:rPr>
          </w:rPrChange>
        </w:rPr>
        <w:t>מקוריים</w:t>
      </w:r>
      <w:r w:rsidR="00B4378E" w:rsidRPr="00A11B5A">
        <w:rPr>
          <w:rFonts w:ascii="Arial" w:hAnsi="Arial" w:cs="Arial"/>
          <w:b/>
          <w:color w:val="403152" w:themeColor="accent4" w:themeShade="80"/>
          <w:rtl/>
          <w:rPrChange w:id="501"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502" w:author="Gabriella Mor" w:date="2013-05-21T09:35:00Z">
            <w:rPr>
              <w:rFonts w:ascii="Arial" w:hAnsi="Arial" w:cs="Arial"/>
              <w:b/>
              <w:rtl/>
            </w:rPr>
          </w:rPrChange>
        </w:rPr>
        <w:t xml:space="preserve">בעיתונות מדעית מבוקרת </w:t>
      </w:r>
      <w:r w:rsidR="0045243A" w:rsidRPr="00A11B5A">
        <w:rPr>
          <w:rFonts w:ascii="Arial" w:hAnsi="Arial" w:cs="Arial"/>
          <w:b/>
          <w:color w:val="403152" w:themeColor="accent4" w:themeShade="80"/>
          <w:rPrChange w:id="503" w:author="Gabriella Mor" w:date="2013-05-21T09:35:00Z">
            <w:rPr>
              <w:rFonts w:ascii="Arial" w:hAnsi="Arial" w:cs="Arial"/>
              <w:b/>
            </w:rPr>
          </w:rPrChange>
        </w:rPr>
        <w:t>(Peer Review)</w:t>
      </w:r>
      <w:r w:rsidR="0045243A" w:rsidRPr="00A11B5A">
        <w:rPr>
          <w:rFonts w:ascii="Arial" w:hAnsi="Arial" w:cs="Arial"/>
          <w:b/>
          <w:color w:val="403152" w:themeColor="accent4" w:themeShade="80"/>
          <w:rtl/>
          <w:rPrChange w:id="504" w:author="Gabriella Mor" w:date="2013-05-21T09:35:00Z">
            <w:rPr>
              <w:rFonts w:ascii="Arial" w:hAnsi="Arial" w:cs="Arial"/>
              <w:b/>
              <w:rtl/>
            </w:rPr>
          </w:rPrChange>
        </w:rPr>
        <w:t xml:space="preserve">, כאשר </w:t>
      </w:r>
      <w:r w:rsidR="002938C1" w:rsidRPr="00A11B5A">
        <w:rPr>
          <w:rFonts w:ascii="Arial" w:hAnsi="Arial" w:cs="Arial" w:hint="eastAsia"/>
          <w:b/>
          <w:color w:val="403152" w:themeColor="accent4" w:themeShade="80"/>
          <w:rtl/>
          <w:rPrChange w:id="505" w:author="Gabriella Mor" w:date="2013-05-21T09:35:00Z">
            <w:rPr>
              <w:rFonts w:ascii="Arial" w:hAnsi="Arial" w:cs="Arial" w:hint="eastAsia"/>
              <w:b/>
              <w:rtl/>
            </w:rPr>
          </w:rPrChange>
        </w:rPr>
        <w:t>לפחות</w:t>
      </w:r>
      <w:r w:rsidR="002938C1" w:rsidRPr="00A11B5A">
        <w:rPr>
          <w:rFonts w:ascii="Arial" w:hAnsi="Arial" w:cs="Arial"/>
          <w:b/>
          <w:color w:val="403152" w:themeColor="accent4" w:themeShade="80"/>
          <w:rtl/>
          <w:rPrChange w:id="506"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507" w:author="Gabriella Mor" w:date="2013-05-21T09:35:00Z">
            <w:rPr>
              <w:rFonts w:ascii="Arial" w:hAnsi="Arial" w:cs="Arial"/>
              <w:b/>
              <w:rtl/>
            </w:rPr>
          </w:rPrChange>
        </w:rPr>
        <w:t>ב</w:t>
      </w:r>
      <w:r w:rsidR="0045243A" w:rsidRPr="00A11B5A">
        <w:rPr>
          <w:rFonts w:ascii="Arial" w:hAnsi="Arial" w:cs="Arial"/>
          <w:b/>
          <w:bCs/>
          <w:color w:val="403152" w:themeColor="accent4" w:themeShade="80"/>
          <w:rtl/>
          <w:rPrChange w:id="508" w:author="Gabriella Mor" w:date="2013-05-21T09:35:00Z">
            <w:rPr>
              <w:rFonts w:ascii="Arial" w:hAnsi="Arial" w:cs="Arial"/>
              <w:b/>
              <w:bCs/>
              <w:rtl/>
            </w:rPr>
          </w:rPrChange>
        </w:rPr>
        <w:t xml:space="preserve">- </w:t>
      </w:r>
      <w:r w:rsidR="00DE7F6A" w:rsidRPr="00A11B5A">
        <w:rPr>
          <w:rFonts w:ascii="Arial" w:hAnsi="Arial" w:cs="Arial"/>
          <w:b/>
          <w:bCs/>
          <w:color w:val="403152" w:themeColor="accent4" w:themeShade="80"/>
          <w:rtl/>
          <w:rPrChange w:id="509" w:author="Gabriella Mor" w:date="2013-05-21T09:35:00Z">
            <w:rPr>
              <w:rFonts w:ascii="Arial" w:hAnsi="Arial" w:cs="Arial"/>
              <w:b/>
              <w:bCs/>
              <w:rtl/>
            </w:rPr>
          </w:rPrChange>
        </w:rPr>
        <w:t>8</w:t>
      </w:r>
      <w:r w:rsidR="0045243A" w:rsidRPr="00A11B5A">
        <w:rPr>
          <w:rFonts w:ascii="Arial" w:hAnsi="Arial" w:cs="Arial"/>
          <w:b/>
          <w:color w:val="403152" w:themeColor="accent4" w:themeShade="80"/>
          <w:rtl/>
          <w:rPrChange w:id="510" w:author="Gabriella Mor" w:date="2013-05-21T09:35:00Z">
            <w:rPr>
              <w:rFonts w:ascii="Arial" w:hAnsi="Arial" w:cs="Arial"/>
              <w:b/>
              <w:rtl/>
            </w:rPr>
          </w:rPrChange>
        </w:rPr>
        <w:t xml:space="preserve"> מהם הוא המחבר הראשון או האחרון.</w:t>
      </w:r>
      <w:r w:rsidR="00EC27C8" w:rsidRPr="00A11B5A">
        <w:rPr>
          <w:rFonts w:ascii="Arial" w:hAnsi="Arial" w:cs="Arial"/>
          <w:b/>
          <w:color w:val="403152" w:themeColor="accent4" w:themeShade="80"/>
          <w:rtl/>
          <w:rPrChange w:id="511" w:author="Gabriella Mor" w:date="2013-05-21T09:35:00Z">
            <w:rPr>
              <w:rFonts w:ascii="Arial" w:hAnsi="Arial" w:cs="Arial"/>
              <w:b/>
              <w:rtl/>
            </w:rPr>
          </w:rPrChange>
        </w:rPr>
        <w:t xml:space="preserve"> </w:t>
      </w:r>
    </w:p>
    <w:p w:rsidR="00333EB4" w:rsidRPr="00A11B5A" w:rsidDel="00174B2D" w:rsidRDefault="00333EB4" w:rsidP="00DE7F6A">
      <w:pPr>
        <w:ind w:left="380"/>
        <w:rPr>
          <w:del w:id="512" w:author="Gabriella Mor" w:date="2013-05-21T09:45:00Z"/>
          <w:rFonts w:ascii="Arial" w:hAnsi="Arial" w:cs="Arial"/>
          <w:b/>
          <w:color w:val="403152" w:themeColor="accent4" w:themeShade="80"/>
          <w:rtl/>
          <w:rPrChange w:id="513" w:author="Gabriella Mor" w:date="2013-05-21T09:35:00Z">
            <w:rPr>
              <w:del w:id="514" w:author="Gabriella Mor" w:date="2013-05-21T09:45:00Z"/>
              <w:rFonts w:ascii="Arial" w:hAnsi="Arial" w:cs="Arial"/>
              <w:b/>
              <w:rtl/>
            </w:rPr>
          </w:rPrChange>
        </w:rPr>
      </w:pPr>
    </w:p>
    <w:p w:rsidR="00DE7F6A" w:rsidRPr="00A11B5A" w:rsidDel="00174B2D" w:rsidRDefault="00DE7F6A" w:rsidP="00DE7F6A">
      <w:pPr>
        <w:ind w:left="380"/>
        <w:rPr>
          <w:del w:id="515" w:author="Gabriella Mor" w:date="2013-05-21T09:45:00Z"/>
          <w:rFonts w:ascii="Arial" w:hAnsi="Arial" w:cs="Arial"/>
          <w:b/>
          <w:color w:val="403152" w:themeColor="accent4" w:themeShade="80"/>
          <w:rtl/>
          <w:rPrChange w:id="516" w:author="Gabriella Mor" w:date="2013-05-21T09:35:00Z">
            <w:rPr>
              <w:del w:id="517" w:author="Gabriella Mor" w:date="2013-05-21T09:45:00Z"/>
              <w:rFonts w:ascii="Arial" w:hAnsi="Arial" w:cs="Arial"/>
              <w:b/>
              <w:rtl/>
            </w:rPr>
          </w:rPrChange>
        </w:rPr>
      </w:pPr>
    </w:p>
    <w:p w:rsidR="00DE7F6A" w:rsidRPr="00A11B5A" w:rsidRDefault="00895BB1" w:rsidP="00DE7F6A">
      <w:pPr>
        <w:ind w:left="380"/>
        <w:rPr>
          <w:rFonts w:ascii="Arial" w:hAnsi="Arial" w:cs="Arial"/>
          <w:b/>
          <w:color w:val="403152" w:themeColor="accent4" w:themeShade="80"/>
          <w:rtl/>
          <w:rPrChange w:id="518" w:author="Gabriella Mor" w:date="2013-05-21T09:35:00Z">
            <w:rPr>
              <w:rFonts w:ascii="Arial" w:hAnsi="Arial" w:cs="Arial"/>
              <w:b/>
              <w:rtl/>
            </w:rPr>
          </w:rPrChange>
        </w:rPr>
      </w:pPr>
      <w:r w:rsidRPr="00A11B5A">
        <w:rPr>
          <w:rFonts w:ascii="Arial" w:hAnsi="Arial" w:cs="Arial"/>
          <w:b/>
          <w:color w:val="403152" w:themeColor="accent4" w:themeShade="80"/>
          <w:rtl/>
          <w:rPrChange w:id="519" w:author="Gabriella Mor" w:date="2013-05-21T09:35:00Z">
            <w:rPr>
              <w:rFonts w:ascii="Arial" w:hAnsi="Arial" w:cs="Arial"/>
              <w:b/>
              <w:rtl/>
            </w:rPr>
          </w:rPrChange>
        </w:rPr>
        <w:t>ב2</w:t>
      </w:r>
      <w:r w:rsidRPr="00A11B5A">
        <w:rPr>
          <w:rFonts w:ascii="Arial" w:hAnsi="Arial" w:cs="Arial"/>
          <w:b/>
          <w:bCs/>
          <w:color w:val="403152" w:themeColor="accent4" w:themeShade="80"/>
          <w:rtl/>
          <w:rPrChange w:id="520" w:author="Gabriella Mor" w:date="2013-05-21T09:35:00Z">
            <w:rPr>
              <w:rFonts w:ascii="Arial" w:hAnsi="Arial" w:cs="Arial"/>
              <w:b/>
              <w:bCs/>
              <w:rtl/>
            </w:rPr>
          </w:rPrChange>
        </w:rPr>
        <w:t>.</w:t>
      </w:r>
      <w:r w:rsidRPr="00A11B5A">
        <w:rPr>
          <w:rFonts w:ascii="Arial" w:hAnsi="Arial" w:cs="Arial"/>
          <w:b/>
          <w:bCs/>
          <w:color w:val="403152" w:themeColor="accent4" w:themeShade="80"/>
          <w:u w:val="single"/>
          <w:rtl/>
          <w:rPrChange w:id="521" w:author="Gabriella Mor" w:date="2013-05-21T09:35:00Z">
            <w:rPr>
              <w:rFonts w:ascii="Arial" w:hAnsi="Arial" w:cs="Arial"/>
              <w:b/>
              <w:bCs/>
              <w:u w:val="single"/>
              <w:rtl/>
            </w:rPr>
          </w:rPrChange>
        </w:rPr>
        <w:t xml:space="preserve"> </w:t>
      </w:r>
      <w:r w:rsidR="00616A12" w:rsidRPr="00A11B5A">
        <w:rPr>
          <w:rFonts w:ascii="Arial" w:hAnsi="Arial" w:cs="Arial"/>
          <w:b/>
          <w:bCs/>
          <w:color w:val="403152" w:themeColor="accent4" w:themeShade="80"/>
          <w:u w:val="single"/>
          <w:rtl/>
          <w:rPrChange w:id="522" w:author="Gabriella Mor" w:date="2013-05-21T09:35:00Z">
            <w:rPr>
              <w:rFonts w:ascii="Arial" w:hAnsi="Arial" w:cs="Arial"/>
              <w:b/>
              <w:bCs/>
              <w:u w:val="single"/>
              <w:rtl/>
            </w:rPr>
          </w:rPrChange>
        </w:rPr>
        <w:t xml:space="preserve"> </w:t>
      </w:r>
      <w:r w:rsidR="0045243A" w:rsidRPr="00A11B5A">
        <w:rPr>
          <w:rFonts w:ascii="Arial" w:hAnsi="Arial" w:cs="Arial"/>
          <w:b/>
          <w:bCs/>
          <w:color w:val="403152" w:themeColor="accent4" w:themeShade="80"/>
          <w:u w:val="single"/>
          <w:rtl/>
          <w:rPrChange w:id="523" w:author="Gabriella Mor" w:date="2013-05-21T09:35:00Z">
            <w:rPr>
              <w:rFonts w:ascii="Arial" w:hAnsi="Arial" w:cs="Arial"/>
              <w:b/>
              <w:bCs/>
              <w:u w:val="single"/>
              <w:rtl/>
            </w:rPr>
          </w:rPrChange>
        </w:rPr>
        <w:t>להעלאה בדרגה</w:t>
      </w:r>
      <w:r w:rsidR="0045243A" w:rsidRPr="00A11B5A">
        <w:rPr>
          <w:rFonts w:ascii="Arial" w:hAnsi="Arial" w:cs="Arial"/>
          <w:b/>
          <w:color w:val="403152" w:themeColor="accent4" w:themeShade="80"/>
          <w:rtl/>
          <w:rPrChange w:id="524" w:author="Gabriella Mor" w:date="2013-05-21T09:35:00Z">
            <w:rPr>
              <w:rFonts w:ascii="Arial" w:hAnsi="Arial" w:cs="Arial"/>
              <w:b/>
              <w:rtl/>
            </w:rPr>
          </w:rPrChange>
        </w:rPr>
        <w:t xml:space="preserve">: שותף לפרסום </w:t>
      </w:r>
      <w:r w:rsidR="0045243A" w:rsidRPr="00A11B5A">
        <w:rPr>
          <w:rFonts w:ascii="Arial" w:hAnsi="Arial" w:cs="Arial"/>
          <w:b/>
          <w:color w:val="403152" w:themeColor="accent4" w:themeShade="80"/>
          <w:u w:val="single"/>
          <w:rtl/>
          <w:rPrChange w:id="525" w:author="Gabriella Mor" w:date="2013-05-21T09:35:00Z">
            <w:rPr>
              <w:rFonts w:ascii="Arial" w:hAnsi="Arial" w:cs="Arial"/>
              <w:b/>
              <w:u w:val="single"/>
              <w:rtl/>
            </w:rPr>
          </w:rPrChange>
        </w:rPr>
        <w:t>לפחות</w:t>
      </w:r>
      <w:r w:rsidR="0045243A" w:rsidRPr="00A11B5A">
        <w:rPr>
          <w:rFonts w:ascii="Arial" w:hAnsi="Arial" w:cs="Arial"/>
          <w:b/>
          <w:color w:val="403152" w:themeColor="accent4" w:themeShade="80"/>
          <w:rtl/>
          <w:rPrChange w:id="526" w:author="Gabriella Mor" w:date="2013-05-21T09:35:00Z">
            <w:rPr>
              <w:rFonts w:ascii="Arial" w:hAnsi="Arial" w:cs="Arial"/>
              <w:b/>
              <w:rtl/>
            </w:rPr>
          </w:rPrChange>
        </w:rPr>
        <w:t xml:space="preserve"> 1</w:t>
      </w:r>
      <w:r w:rsidR="00DE7F6A" w:rsidRPr="00A11B5A">
        <w:rPr>
          <w:rFonts w:ascii="Arial" w:hAnsi="Arial" w:cs="Arial"/>
          <w:b/>
          <w:color w:val="403152" w:themeColor="accent4" w:themeShade="80"/>
          <w:rtl/>
          <w:rPrChange w:id="527" w:author="Gabriella Mor" w:date="2013-05-21T09:35:00Z">
            <w:rPr>
              <w:rFonts w:ascii="Arial" w:hAnsi="Arial" w:cs="Arial"/>
              <w:b/>
              <w:rtl/>
            </w:rPr>
          </w:rPrChange>
        </w:rPr>
        <w:t>0</w:t>
      </w:r>
      <w:r w:rsidR="0045243A" w:rsidRPr="00A11B5A">
        <w:rPr>
          <w:rFonts w:ascii="Arial" w:hAnsi="Arial" w:cs="Arial"/>
          <w:b/>
          <w:color w:val="403152" w:themeColor="accent4" w:themeShade="80"/>
          <w:rtl/>
          <w:rPrChange w:id="528" w:author="Gabriella Mor" w:date="2013-05-21T09:35:00Z">
            <w:rPr>
              <w:rFonts w:ascii="Arial" w:hAnsi="Arial" w:cs="Arial"/>
              <w:b/>
              <w:rtl/>
            </w:rPr>
          </w:rPrChange>
        </w:rPr>
        <w:t xml:space="preserve"> מאמרים מדעיים נוספים מאז המינוי הקודם, כאשר ב- </w:t>
      </w:r>
      <w:r w:rsidR="00DE7F6A" w:rsidRPr="00A11B5A">
        <w:rPr>
          <w:rFonts w:ascii="Arial" w:hAnsi="Arial" w:cs="Arial"/>
          <w:b/>
          <w:color w:val="403152" w:themeColor="accent4" w:themeShade="80"/>
          <w:rtl/>
          <w:rPrChange w:id="529" w:author="Gabriella Mor" w:date="2013-05-21T09:35:00Z">
            <w:rPr>
              <w:rFonts w:ascii="Arial" w:hAnsi="Arial" w:cs="Arial"/>
              <w:b/>
              <w:rtl/>
            </w:rPr>
          </w:rPrChange>
        </w:rPr>
        <w:t>5</w:t>
      </w:r>
      <w:r w:rsidR="0045243A" w:rsidRPr="00A11B5A">
        <w:rPr>
          <w:rFonts w:ascii="Arial" w:hAnsi="Arial" w:cs="Arial"/>
          <w:b/>
          <w:color w:val="403152" w:themeColor="accent4" w:themeShade="80"/>
          <w:rtl/>
          <w:rPrChange w:id="530" w:author="Gabriella Mor" w:date="2013-05-21T09:35:00Z">
            <w:rPr>
              <w:rFonts w:ascii="Arial" w:hAnsi="Arial" w:cs="Arial"/>
              <w:b/>
              <w:rtl/>
            </w:rPr>
          </w:rPrChange>
        </w:rPr>
        <w:t xml:space="preserve"> מהם הוא המחבר הראשון או האחרון.</w:t>
      </w:r>
      <w:r w:rsidR="00EC27C8" w:rsidRPr="00A11B5A">
        <w:rPr>
          <w:rFonts w:ascii="Arial" w:hAnsi="Arial" w:cs="Arial"/>
          <w:b/>
          <w:color w:val="403152" w:themeColor="accent4" w:themeShade="80"/>
          <w:rtl/>
          <w:rPrChange w:id="531" w:author="Gabriella Mor" w:date="2013-05-21T09:35:00Z">
            <w:rPr>
              <w:rFonts w:ascii="Arial" w:hAnsi="Arial" w:cs="Arial"/>
              <w:b/>
              <w:rtl/>
            </w:rPr>
          </w:rPrChange>
        </w:rPr>
        <w:t xml:space="preserve"> </w:t>
      </w:r>
    </w:p>
    <w:p w:rsidR="0045243A" w:rsidRPr="00A11B5A" w:rsidRDefault="0045243A" w:rsidP="00DE7F6A">
      <w:pPr>
        <w:ind w:left="380"/>
        <w:rPr>
          <w:rFonts w:ascii="Arial" w:hAnsi="Arial" w:cs="Arial"/>
          <w:b/>
          <w:color w:val="403152" w:themeColor="accent4" w:themeShade="80"/>
          <w:rtl/>
          <w:rPrChange w:id="532" w:author="Gabriella Mor" w:date="2013-05-21T09:35:00Z">
            <w:rPr>
              <w:rFonts w:ascii="Arial" w:hAnsi="Arial" w:cs="Arial"/>
              <w:b/>
              <w:rtl/>
            </w:rPr>
          </w:rPrChange>
        </w:rPr>
      </w:pPr>
      <w:r w:rsidRPr="00A11B5A">
        <w:rPr>
          <w:rFonts w:ascii="Arial" w:hAnsi="Arial" w:cs="Arial"/>
          <w:b/>
          <w:color w:val="403152" w:themeColor="accent4" w:themeShade="80"/>
          <w:rtl/>
          <w:rPrChange w:id="533" w:author="Gabriella Mor" w:date="2013-05-21T09:35:00Z">
            <w:rPr>
              <w:rFonts w:ascii="Arial" w:hAnsi="Arial" w:cs="Arial"/>
              <w:b/>
              <w:rtl/>
            </w:rPr>
          </w:rPrChange>
        </w:rPr>
        <w:t>מצוינות בהוראה ב- 5 השנים שקדמו להגשת ההמלצה למינוי.</w:t>
      </w:r>
    </w:p>
    <w:p w:rsidR="0045243A" w:rsidRPr="00A11B5A" w:rsidRDefault="0045243A" w:rsidP="00DE7F6A">
      <w:pPr>
        <w:numPr>
          <w:ilvl w:val="0"/>
          <w:numId w:val="18"/>
        </w:numPr>
        <w:rPr>
          <w:rFonts w:ascii="Arial" w:hAnsi="Arial" w:cs="Arial"/>
          <w:b/>
          <w:color w:val="403152" w:themeColor="accent4" w:themeShade="80"/>
          <w:rtl/>
          <w:rPrChange w:id="534" w:author="Gabriella Mor" w:date="2013-05-21T09:35:00Z">
            <w:rPr>
              <w:rFonts w:ascii="Arial" w:hAnsi="Arial" w:cs="Arial"/>
              <w:b/>
              <w:rtl/>
            </w:rPr>
          </w:rPrChange>
        </w:rPr>
      </w:pPr>
      <w:r w:rsidRPr="00A11B5A">
        <w:rPr>
          <w:rFonts w:ascii="Arial" w:hAnsi="Arial" w:cs="Arial"/>
          <w:b/>
          <w:color w:val="403152" w:themeColor="accent4" w:themeShade="80"/>
          <w:rtl/>
          <w:rPrChange w:id="535" w:author="Gabriella Mor" w:date="2013-05-21T09:35:00Z">
            <w:rPr>
              <w:rFonts w:ascii="Arial" w:hAnsi="Arial" w:cs="Arial"/>
              <w:b/>
              <w:rtl/>
            </w:rPr>
          </w:rPrChange>
        </w:rPr>
        <w:t>הערכות על מצוינות קלינית ממנהל המחלקה ו</w:t>
      </w:r>
      <w:r w:rsidR="00B4378E" w:rsidRPr="00A11B5A">
        <w:rPr>
          <w:rFonts w:ascii="Arial" w:hAnsi="Arial" w:cs="Arial" w:hint="eastAsia"/>
          <w:b/>
          <w:color w:val="403152" w:themeColor="accent4" w:themeShade="80"/>
          <w:rtl/>
          <w:rPrChange w:id="536" w:author="Gabriella Mor" w:date="2013-05-21T09:35:00Z">
            <w:rPr>
              <w:rFonts w:ascii="Arial" w:hAnsi="Arial" w:cs="Arial" w:hint="eastAsia"/>
              <w:b/>
              <w:rtl/>
            </w:rPr>
          </w:rPrChange>
        </w:rPr>
        <w:t>מ</w:t>
      </w:r>
      <w:r w:rsidRPr="00A11B5A">
        <w:rPr>
          <w:rFonts w:ascii="Arial" w:hAnsi="Arial" w:cs="Arial"/>
          <w:b/>
          <w:color w:val="403152" w:themeColor="accent4" w:themeShade="80"/>
          <w:rtl/>
          <w:rPrChange w:id="537" w:author="Gabriella Mor" w:date="2013-05-21T09:35:00Z">
            <w:rPr>
              <w:rFonts w:ascii="Arial" w:hAnsi="Arial" w:cs="Arial"/>
              <w:b/>
              <w:rtl/>
            </w:rPr>
          </w:rPrChange>
        </w:rPr>
        <w:t xml:space="preserve">ראש </w:t>
      </w:r>
      <w:r w:rsidR="00DE7F6A" w:rsidRPr="00A11B5A">
        <w:rPr>
          <w:rFonts w:ascii="Arial" w:hAnsi="Arial" w:cs="Arial" w:hint="eastAsia"/>
          <w:b/>
          <w:color w:val="403152" w:themeColor="accent4" w:themeShade="80"/>
          <w:rtl/>
          <w:rPrChange w:id="538" w:author="Gabriella Mor" w:date="2013-05-21T09:35:00Z">
            <w:rPr>
              <w:rFonts w:ascii="Arial" w:hAnsi="Arial" w:cs="Arial" w:hint="eastAsia"/>
              <w:b/>
              <w:rtl/>
            </w:rPr>
          </w:rPrChange>
        </w:rPr>
        <w:t>בית</w:t>
      </w:r>
      <w:r w:rsidR="00DE7F6A" w:rsidRPr="00A11B5A">
        <w:rPr>
          <w:rFonts w:ascii="Arial" w:hAnsi="Arial" w:cs="Arial"/>
          <w:b/>
          <w:color w:val="403152" w:themeColor="accent4" w:themeShade="80"/>
          <w:rtl/>
          <w:rPrChange w:id="539" w:author="Gabriella Mor" w:date="2013-05-21T09:35:00Z">
            <w:rPr>
              <w:rFonts w:ascii="Arial" w:hAnsi="Arial" w:cs="Arial"/>
              <w:b/>
              <w:rtl/>
            </w:rPr>
          </w:rPrChange>
        </w:rPr>
        <w:t xml:space="preserve"> </w:t>
      </w:r>
      <w:r w:rsidR="00DE7F6A" w:rsidRPr="00A11B5A">
        <w:rPr>
          <w:rFonts w:ascii="Arial" w:hAnsi="Arial" w:cs="Arial" w:hint="eastAsia"/>
          <w:b/>
          <w:color w:val="403152" w:themeColor="accent4" w:themeShade="80"/>
          <w:rtl/>
          <w:rPrChange w:id="540" w:author="Gabriella Mor" w:date="2013-05-21T09:35:00Z">
            <w:rPr>
              <w:rFonts w:ascii="Arial" w:hAnsi="Arial" w:cs="Arial" w:hint="eastAsia"/>
              <w:b/>
              <w:rtl/>
            </w:rPr>
          </w:rPrChange>
        </w:rPr>
        <w:t>הספר</w:t>
      </w:r>
      <w:r w:rsidRPr="00A11B5A">
        <w:rPr>
          <w:rFonts w:ascii="Arial" w:hAnsi="Arial" w:cs="Arial"/>
          <w:b/>
          <w:color w:val="403152" w:themeColor="accent4" w:themeShade="80"/>
          <w:rtl/>
          <w:rPrChange w:id="541" w:author="Gabriella Mor" w:date="2013-05-21T09:35:00Z">
            <w:rPr>
              <w:rFonts w:ascii="Arial" w:hAnsi="Arial" w:cs="Arial"/>
              <w:b/>
              <w:rtl/>
            </w:rPr>
          </w:rPrChange>
        </w:rPr>
        <w:t>.</w:t>
      </w:r>
    </w:p>
    <w:p w:rsidR="0045243A" w:rsidRPr="00A11B5A" w:rsidRDefault="0045243A" w:rsidP="00616A12">
      <w:pPr>
        <w:numPr>
          <w:ilvl w:val="0"/>
          <w:numId w:val="18"/>
        </w:numPr>
        <w:rPr>
          <w:rFonts w:ascii="Arial" w:hAnsi="Arial" w:cs="Arial"/>
          <w:b/>
          <w:color w:val="403152" w:themeColor="accent4" w:themeShade="80"/>
          <w:rtl/>
          <w:rPrChange w:id="542" w:author="Gabriella Mor" w:date="2013-05-21T09:35:00Z">
            <w:rPr>
              <w:rFonts w:ascii="Arial" w:hAnsi="Arial" w:cs="Arial"/>
              <w:b/>
              <w:rtl/>
            </w:rPr>
          </w:rPrChange>
        </w:rPr>
      </w:pPr>
      <w:r w:rsidRPr="00A11B5A">
        <w:rPr>
          <w:rFonts w:ascii="Arial" w:hAnsi="Arial" w:cs="Arial"/>
          <w:b/>
          <w:color w:val="403152" w:themeColor="accent4" w:themeShade="80"/>
          <w:rtl/>
          <w:rPrChange w:id="543" w:author="Gabriella Mor" w:date="2013-05-21T09:35:00Z">
            <w:rPr>
              <w:rFonts w:ascii="Arial" w:hAnsi="Arial" w:cs="Arial"/>
              <w:b/>
              <w:rtl/>
            </w:rPr>
          </w:rPrChange>
        </w:rPr>
        <w:t>חבר באגודות מקצועיות בינלאומיות.</w:t>
      </w:r>
    </w:p>
    <w:p w:rsidR="0045243A" w:rsidRPr="00A11B5A" w:rsidRDefault="0045243A" w:rsidP="00616A12">
      <w:pPr>
        <w:numPr>
          <w:ilvl w:val="0"/>
          <w:numId w:val="18"/>
        </w:numPr>
        <w:rPr>
          <w:rFonts w:ascii="Arial" w:hAnsi="Arial" w:cs="Arial"/>
          <w:b/>
          <w:color w:val="403152" w:themeColor="accent4" w:themeShade="80"/>
          <w:rtl/>
          <w:rPrChange w:id="544" w:author="Gabriella Mor" w:date="2013-05-21T09:35:00Z">
            <w:rPr>
              <w:rFonts w:ascii="Arial" w:hAnsi="Arial" w:cs="Arial"/>
              <w:b/>
              <w:rtl/>
            </w:rPr>
          </w:rPrChange>
        </w:rPr>
      </w:pPr>
      <w:r w:rsidRPr="00A11B5A">
        <w:rPr>
          <w:rFonts w:ascii="Arial" w:hAnsi="Arial" w:cs="Arial"/>
          <w:b/>
          <w:color w:val="403152" w:themeColor="accent4" w:themeShade="80"/>
          <w:rtl/>
          <w:rPrChange w:id="545" w:author="Gabriella Mor" w:date="2013-05-21T09:35:00Z">
            <w:rPr>
              <w:rFonts w:ascii="Arial" w:hAnsi="Arial" w:cs="Arial"/>
              <w:b/>
              <w:rtl/>
            </w:rPr>
          </w:rPrChange>
        </w:rPr>
        <w:t>הציג עבודות בכנסים בינלאומיים בארץ ובחו"ל.</w:t>
      </w:r>
    </w:p>
    <w:p w:rsidR="0045243A" w:rsidRPr="00A11B5A" w:rsidRDefault="0045243A" w:rsidP="00616A12">
      <w:pPr>
        <w:numPr>
          <w:ilvl w:val="0"/>
          <w:numId w:val="18"/>
        </w:numPr>
        <w:rPr>
          <w:rFonts w:ascii="Arial" w:hAnsi="Arial" w:cs="Arial"/>
          <w:b/>
          <w:color w:val="403152" w:themeColor="accent4" w:themeShade="80"/>
          <w:rPrChange w:id="546" w:author="Gabriella Mor" w:date="2013-05-21T09:35:00Z">
            <w:rPr>
              <w:rFonts w:ascii="Arial" w:hAnsi="Arial" w:cs="Arial"/>
              <w:b/>
            </w:rPr>
          </w:rPrChange>
        </w:rPr>
      </w:pPr>
      <w:r w:rsidRPr="00A11B5A">
        <w:rPr>
          <w:rFonts w:ascii="Arial" w:hAnsi="Arial" w:cs="Arial"/>
          <w:b/>
          <w:color w:val="403152" w:themeColor="accent4" w:themeShade="80"/>
          <w:rtl/>
          <w:rPrChange w:id="547" w:author="Gabriella Mor" w:date="2013-05-21T09:35:00Z">
            <w:rPr>
              <w:rFonts w:ascii="Arial" w:hAnsi="Arial" w:cs="Arial"/>
              <w:b/>
              <w:rtl/>
            </w:rPr>
          </w:rPrChange>
        </w:rPr>
        <w:t>שותף לפרסום פרשיות מקרה (</w:t>
      </w:r>
      <w:r w:rsidRPr="00A11B5A">
        <w:rPr>
          <w:rFonts w:ascii="Arial" w:hAnsi="Arial" w:cs="Arial"/>
          <w:b/>
          <w:color w:val="403152" w:themeColor="accent4" w:themeShade="80"/>
          <w:rPrChange w:id="548" w:author="Gabriella Mor" w:date="2013-05-21T09:35:00Z">
            <w:rPr>
              <w:rFonts w:ascii="Arial" w:hAnsi="Arial" w:cs="Arial"/>
              <w:b/>
            </w:rPr>
          </w:rPrChange>
        </w:rPr>
        <w:t>Case Reports</w:t>
      </w:r>
      <w:r w:rsidRPr="00A11B5A">
        <w:rPr>
          <w:rFonts w:ascii="Arial" w:hAnsi="Arial" w:cs="Arial"/>
          <w:b/>
          <w:color w:val="403152" w:themeColor="accent4" w:themeShade="80"/>
          <w:rtl/>
          <w:rPrChange w:id="549" w:author="Gabriella Mor" w:date="2013-05-21T09:35:00Z">
            <w:rPr>
              <w:rFonts w:ascii="Arial" w:hAnsi="Arial" w:cs="Arial"/>
              <w:b/>
              <w:rtl/>
            </w:rPr>
          </w:rPrChange>
        </w:rPr>
        <w:t>) ומאמרי סקירה (</w:t>
      </w:r>
      <w:r w:rsidRPr="00A11B5A">
        <w:rPr>
          <w:rFonts w:ascii="Arial" w:hAnsi="Arial" w:cs="Arial"/>
          <w:b/>
          <w:color w:val="403152" w:themeColor="accent4" w:themeShade="80"/>
          <w:rPrChange w:id="550" w:author="Gabriella Mor" w:date="2013-05-21T09:35:00Z">
            <w:rPr>
              <w:rFonts w:ascii="Arial" w:hAnsi="Arial" w:cs="Arial"/>
              <w:b/>
            </w:rPr>
          </w:rPrChange>
        </w:rPr>
        <w:t>Reviews</w:t>
      </w:r>
      <w:r w:rsidRPr="00A11B5A">
        <w:rPr>
          <w:rFonts w:ascii="Arial" w:hAnsi="Arial" w:cs="Arial"/>
          <w:b/>
          <w:color w:val="403152" w:themeColor="accent4" w:themeShade="80"/>
          <w:rtl/>
          <w:rPrChange w:id="551" w:author="Gabriella Mor" w:date="2013-05-21T09:35:00Z">
            <w:rPr>
              <w:rFonts w:ascii="Arial" w:hAnsi="Arial" w:cs="Arial"/>
              <w:b/>
              <w:rtl/>
            </w:rPr>
          </w:rPrChange>
        </w:rPr>
        <w:t>) בתחום עיסוקו.</w:t>
      </w:r>
    </w:p>
    <w:p w:rsidR="006613D8" w:rsidRPr="00A11B5A" w:rsidRDefault="006613D8" w:rsidP="006613D8">
      <w:pPr>
        <w:jc w:val="center"/>
        <w:rPr>
          <w:rFonts w:ascii="Arial" w:hAnsi="Arial" w:cs="David"/>
          <w:b/>
          <w:bCs/>
          <w:color w:val="403152" w:themeColor="accent4" w:themeShade="80"/>
          <w:u w:val="single"/>
          <w:rtl/>
          <w:rPrChange w:id="552" w:author="Gabriella Mor" w:date="2013-05-21T09:35:00Z">
            <w:rPr>
              <w:rFonts w:ascii="Arial" w:hAnsi="Arial" w:cs="David"/>
              <w:b/>
              <w:bCs/>
              <w:u w:val="single"/>
              <w:rtl/>
            </w:rPr>
          </w:rPrChange>
        </w:rPr>
      </w:pPr>
    </w:p>
    <w:p w:rsidR="0045243A" w:rsidRPr="00A11B5A" w:rsidRDefault="00051044" w:rsidP="0045243A">
      <w:pPr>
        <w:ind w:left="380"/>
        <w:rPr>
          <w:rFonts w:ascii="Arial" w:hAnsi="Arial" w:cs="Arial"/>
          <w:b/>
          <w:color w:val="403152" w:themeColor="accent4" w:themeShade="80"/>
          <w:rtl/>
          <w:rPrChange w:id="553" w:author="Gabriella Mor" w:date="2013-05-21T09:35:00Z">
            <w:rPr>
              <w:rFonts w:ascii="Arial" w:hAnsi="Arial" w:cs="Arial"/>
              <w:b/>
              <w:rtl/>
            </w:rPr>
          </w:rPrChange>
        </w:rPr>
      </w:pPr>
      <w:r w:rsidRPr="00A11B5A">
        <w:rPr>
          <w:rFonts w:ascii="Arial" w:hAnsi="Arial" w:cs="Arial"/>
          <w:b/>
          <w:bCs/>
          <w:color w:val="403152" w:themeColor="accent4" w:themeShade="80"/>
          <w:u w:val="single"/>
          <w:rtl/>
          <w:rPrChange w:id="554" w:author="Gabriella Mor" w:date="2013-05-21T09:35:00Z">
            <w:rPr>
              <w:rFonts w:ascii="Arial" w:hAnsi="Arial" w:cs="Arial"/>
              <w:b/>
              <w:bCs/>
              <w:u w:val="single"/>
              <w:rtl/>
            </w:rPr>
          </w:rPrChange>
        </w:rPr>
        <w:lastRenderedPageBreak/>
        <w:t>ל</w:t>
      </w:r>
      <w:r w:rsidR="0045243A" w:rsidRPr="00A11B5A">
        <w:rPr>
          <w:rFonts w:ascii="Arial" w:hAnsi="Arial" w:cs="Arial"/>
          <w:b/>
          <w:bCs/>
          <w:color w:val="403152" w:themeColor="accent4" w:themeShade="80"/>
          <w:u w:val="single"/>
          <w:rtl/>
          <w:rPrChange w:id="555" w:author="Gabriella Mor" w:date="2013-05-21T09:35:00Z">
            <w:rPr>
              <w:rFonts w:ascii="Arial" w:hAnsi="Arial" w:cs="Arial"/>
              <w:b/>
              <w:bCs/>
              <w:u w:val="single"/>
              <w:rtl/>
            </w:rPr>
          </w:rPrChange>
        </w:rPr>
        <w:t>פרופ' חבר (מסלול רגיל)</w:t>
      </w:r>
    </w:p>
    <w:p w:rsidR="00956175" w:rsidRPr="00A11B5A" w:rsidRDefault="00956175" w:rsidP="00741712">
      <w:pPr>
        <w:ind w:left="380"/>
        <w:rPr>
          <w:rFonts w:ascii="Arial" w:hAnsi="Arial" w:cs="Arial"/>
          <w:b/>
          <w:color w:val="403152" w:themeColor="accent4" w:themeShade="80"/>
          <w:rtl/>
          <w:rPrChange w:id="556" w:author="Gabriella Mor" w:date="2013-05-21T09:35:00Z">
            <w:rPr>
              <w:rFonts w:ascii="Arial" w:hAnsi="Arial" w:cs="Arial"/>
              <w:b/>
              <w:rtl/>
            </w:rPr>
          </w:rPrChange>
        </w:rPr>
      </w:pPr>
    </w:p>
    <w:p w:rsidR="00D733D5" w:rsidRPr="00A11B5A" w:rsidRDefault="00D733D5" w:rsidP="00A11B5A">
      <w:pPr>
        <w:numPr>
          <w:ilvl w:val="0"/>
          <w:numId w:val="40"/>
        </w:numPr>
        <w:rPr>
          <w:rFonts w:ascii="Arial" w:hAnsi="Arial" w:cs="Arial"/>
          <w:bCs/>
          <w:color w:val="403152" w:themeColor="accent4" w:themeShade="80"/>
          <w:u w:val="single"/>
          <w:rtl/>
          <w:rPrChange w:id="557" w:author="Gabriella Mor" w:date="2013-05-21T09:35:00Z">
            <w:rPr>
              <w:rFonts w:ascii="Arial" w:hAnsi="Arial" w:cs="Arial"/>
              <w:bCs/>
              <w:u w:val="single"/>
              <w:rtl/>
            </w:rPr>
          </w:rPrChange>
        </w:rPr>
      </w:pPr>
      <w:r w:rsidRPr="00A11B5A">
        <w:rPr>
          <w:rFonts w:ascii="Arial" w:hAnsi="Arial" w:cs="Arial" w:hint="eastAsia"/>
          <w:bCs/>
          <w:color w:val="403152" w:themeColor="accent4" w:themeShade="80"/>
          <w:u w:val="single"/>
          <w:rtl/>
          <w:rPrChange w:id="558" w:author="Gabriella Mor" w:date="2013-05-21T09:35:00Z">
            <w:rPr>
              <w:rFonts w:ascii="Arial" w:hAnsi="Arial" w:cs="Arial" w:hint="eastAsia"/>
              <w:bCs/>
              <w:u w:val="single"/>
              <w:rtl/>
            </w:rPr>
          </w:rPrChange>
        </w:rPr>
        <w:t>פרסומים</w:t>
      </w:r>
      <w:del w:id="559" w:author="Gabriella Mor" w:date="2013-05-12T08:46:00Z">
        <w:r w:rsidRPr="00A11B5A" w:rsidDel="00333EB4">
          <w:rPr>
            <w:rFonts w:ascii="Arial" w:hAnsi="Arial" w:cs="Arial"/>
            <w:bCs/>
            <w:color w:val="403152" w:themeColor="accent4" w:themeShade="80"/>
            <w:u w:val="single"/>
            <w:rtl/>
            <w:rPrChange w:id="560" w:author="Gabriella Mor" w:date="2013-05-21T09:35:00Z">
              <w:rPr>
                <w:rFonts w:ascii="Arial" w:hAnsi="Arial" w:cs="Arial"/>
                <w:bCs/>
                <w:u w:val="single"/>
                <w:rtl/>
              </w:rPr>
            </w:rPrChange>
          </w:rPr>
          <w:delText>*</w:delText>
        </w:r>
      </w:del>
    </w:p>
    <w:p w:rsidR="0045243A" w:rsidRPr="00A11B5A" w:rsidRDefault="00616A12" w:rsidP="00741712">
      <w:pPr>
        <w:ind w:left="380"/>
        <w:rPr>
          <w:rFonts w:ascii="Arial" w:hAnsi="Arial" w:cs="Arial"/>
          <w:b/>
          <w:color w:val="403152" w:themeColor="accent4" w:themeShade="80"/>
          <w:rtl/>
          <w:rPrChange w:id="561" w:author="Gabriella Mor" w:date="2013-05-21T09:35:00Z">
            <w:rPr>
              <w:rFonts w:ascii="Arial" w:hAnsi="Arial" w:cs="Arial"/>
              <w:b/>
              <w:rtl/>
            </w:rPr>
          </w:rPrChange>
        </w:rPr>
      </w:pPr>
      <w:r w:rsidRPr="00A11B5A">
        <w:rPr>
          <w:rFonts w:ascii="Arial" w:hAnsi="Arial" w:cs="Arial"/>
          <w:b/>
          <w:color w:val="403152" w:themeColor="accent4" w:themeShade="80"/>
          <w:rtl/>
          <w:rPrChange w:id="562" w:author="Gabriella Mor" w:date="2013-05-21T09:35:00Z">
            <w:rPr>
              <w:rFonts w:ascii="Arial" w:hAnsi="Arial" w:cs="Arial"/>
              <w:b/>
              <w:rtl/>
            </w:rPr>
          </w:rPrChange>
        </w:rPr>
        <w:t>א1</w:t>
      </w:r>
      <w:r w:rsidRPr="00A11B5A">
        <w:rPr>
          <w:rFonts w:ascii="Arial" w:hAnsi="Arial" w:cs="Arial"/>
          <w:b/>
          <w:bCs/>
          <w:color w:val="403152" w:themeColor="accent4" w:themeShade="80"/>
          <w:u w:val="single"/>
          <w:rtl/>
          <w:rPrChange w:id="563" w:author="Gabriella Mor" w:date="2013-05-21T09:35:00Z">
            <w:rPr>
              <w:rFonts w:ascii="Arial" w:hAnsi="Arial" w:cs="Arial"/>
              <w:b/>
              <w:bCs/>
              <w:u w:val="single"/>
              <w:rtl/>
            </w:rPr>
          </w:rPrChange>
        </w:rPr>
        <w:t xml:space="preserve">. </w:t>
      </w:r>
      <w:r w:rsidR="0045243A" w:rsidRPr="00A11B5A">
        <w:rPr>
          <w:rFonts w:ascii="Arial" w:hAnsi="Arial" w:cs="Arial"/>
          <w:b/>
          <w:bCs/>
          <w:color w:val="403152" w:themeColor="accent4" w:themeShade="80"/>
          <w:u w:val="single"/>
          <w:rtl/>
          <w:rPrChange w:id="564" w:author="Gabriella Mor" w:date="2013-05-21T09:35:00Z">
            <w:rPr>
              <w:rFonts w:ascii="Arial" w:hAnsi="Arial" w:cs="Arial"/>
              <w:b/>
              <w:bCs/>
              <w:u w:val="single"/>
              <w:rtl/>
            </w:rPr>
          </w:rPrChange>
        </w:rPr>
        <w:t>למינוי ראשון</w:t>
      </w:r>
      <w:r w:rsidR="0045243A" w:rsidRPr="00A11B5A">
        <w:rPr>
          <w:rFonts w:ascii="Arial" w:hAnsi="Arial" w:cs="Arial"/>
          <w:b/>
          <w:color w:val="403152" w:themeColor="accent4" w:themeShade="80"/>
          <w:rtl/>
          <w:rPrChange w:id="565" w:author="Gabriella Mor" w:date="2013-05-21T09:35:00Z">
            <w:rPr>
              <w:rFonts w:ascii="Arial" w:hAnsi="Arial" w:cs="Arial"/>
              <w:b/>
              <w:rtl/>
            </w:rPr>
          </w:rPrChange>
        </w:rPr>
        <w:t xml:space="preserve">: פרסם </w:t>
      </w:r>
      <w:r w:rsidR="0045243A" w:rsidRPr="00A11B5A">
        <w:rPr>
          <w:rFonts w:ascii="Arial" w:hAnsi="Arial" w:cs="Arial"/>
          <w:b/>
          <w:color w:val="403152" w:themeColor="accent4" w:themeShade="80"/>
          <w:u w:val="single"/>
          <w:rtl/>
          <w:rPrChange w:id="566" w:author="Gabriella Mor" w:date="2013-05-21T09:35:00Z">
            <w:rPr>
              <w:rFonts w:ascii="Arial" w:hAnsi="Arial" w:cs="Arial"/>
              <w:b/>
              <w:u w:val="single"/>
              <w:rtl/>
            </w:rPr>
          </w:rPrChange>
        </w:rPr>
        <w:t>לפחות</w:t>
      </w:r>
      <w:r w:rsidR="0045243A" w:rsidRPr="00A11B5A">
        <w:rPr>
          <w:rFonts w:ascii="Arial" w:hAnsi="Arial" w:cs="Arial"/>
          <w:b/>
          <w:color w:val="403152" w:themeColor="accent4" w:themeShade="80"/>
          <w:rtl/>
          <w:rPrChange w:id="567" w:author="Gabriella Mor" w:date="2013-05-21T09:35:00Z">
            <w:rPr>
              <w:rFonts w:ascii="Arial" w:hAnsi="Arial" w:cs="Arial"/>
              <w:b/>
              <w:rtl/>
            </w:rPr>
          </w:rPrChange>
        </w:rPr>
        <w:t xml:space="preserve"> 40 מאמרים </w:t>
      </w:r>
      <w:r w:rsidR="00B4378E" w:rsidRPr="00A11B5A">
        <w:rPr>
          <w:rFonts w:ascii="Arial" w:hAnsi="Arial" w:cs="Arial" w:hint="eastAsia"/>
          <w:b/>
          <w:color w:val="403152" w:themeColor="accent4" w:themeShade="80"/>
          <w:rtl/>
          <w:rPrChange w:id="568" w:author="Gabriella Mor" w:date="2013-05-21T09:35:00Z">
            <w:rPr>
              <w:rFonts w:ascii="Arial" w:hAnsi="Arial" w:cs="Arial" w:hint="eastAsia"/>
              <w:b/>
              <w:rtl/>
            </w:rPr>
          </w:rPrChange>
        </w:rPr>
        <w:t>מקוריים</w:t>
      </w:r>
      <w:r w:rsidR="00B4378E" w:rsidRPr="00A11B5A">
        <w:rPr>
          <w:rFonts w:ascii="Arial" w:hAnsi="Arial" w:cs="Arial"/>
          <w:b/>
          <w:color w:val="403152" w:themeColor="accent4" w:themeShade="80"/>
          <w:rtl/>
          <w:rPrChange w:id="569"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570" w:author="Gabriella Mor" w:date="2013-05-21T09:35:00Z">
            <w:rPr>
              <w:rFonts w:ascii="Arial" w:hAnsi="Arial" w:cs="Arial"/>
              <w:b/>
              <w:rtl/>
            </w:rPr>
          </w:rPrChange>
        </w:rPr>
        <w:t xml:space="preserve">בעיתונות מדעית מבוקרת </w:t>
      </w:r>
      <w:r w:rsidR="0045243A" w:rsidRPr="00A11B5A">
        <w:rPr>
          <w:rFonts w:ascii="Arial" w:hAnsi="Arial" w:cs="Arial"/>
          <w:b/>
          <w:color w:val="403152" w:themeColor="accent4" w:themeShade="80"/>
          <w:rPrChange w:id="571" w:author="Gabriella Mor" w:date="2013-05-21T09:35:00Z">
            <w:rPr>
              <w:rFonts w:ascii="Arial" w:hAnsi="Arial" w:cs="Arial"/>
              <w:b/>
            </w:rPr>
          </w:rPrChange>
        </w:rPr>
        <w:t>(Peer Review)</w:t>
      </w:r>
      <w:r w:rsidR="0045243A" w:rsidRPr="00A11B5A">
        <w:rPr>
          <w:rFonts w:ascii="Arial" w:hAnsi="Arial" w:cs="Arial"/>
          <w:b/>
          <w:color w:val="403152" w:themeColor="accent4" w:themeShade="80"/>
          <w:rtl/>
          <w:rPrChange w:id="572" w:author="Gabriella Mor" w:date="2013-05-21T09:35:00Z">
            <w:rPr>
              <w:rFonts w:ascii="Arial" w:hAnsi="Arial" w:cs="Arial"/>
              <w:b/>
              <w:rtl/>
            </w:rPr>
          </w:rPrChange>
        </w:rPr>
        <w:t xml:space="preserve">, כאשר </w:t>
      </w:r>
      <w:r w:rsidR="002938C1" w:rsidRPr="00A11B5A">
        <w:rPr>
          <w:rFonts w:ascii="Arial" w:hAnsi="Arial" w:cs="Arial" w:hint="eastAsia"/>
          <w:b/>
          <w:color w:val="403152" w:themeColor="accent4" w:themeShade="80"/>
          <w:rtl/>
          <w:rPrChange w:id="573" w:author="Gabriella Mor" w:date="2013-05-21T09:35:00Z">
            <w:rPr>
              <w:rFonts w:ascii="Arial" w:hAnsi="Arial" w:cs="Arial" w:hint="eastAsia"/>
              <w:b/>
              <w:rtl/>
            </w:rPr>
          </w:rPrChange>
        </w:rPr>
        <w:t>לפחות</w:t>
      </w:r>
      <w:r w:rsidR="002938C1" w:rsidRPr="00A11B5A">
        <w:rPr>
          <w:rFonts w:ascii="Arial" w:hAnsi="Arial" w:cs="Arial"/>
          <w:b/>
          <w:color w:val="403152" w:themeColor="accent4" w:themeShade="80"/>
          <w:rtl/>
          <w:rPrChange w:id="574"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575" w:author="Gabriella Mor" w:date="2013-05-21T09:35:00Z">
            <w:rPr>
              <w:rFonts w:ascii="Arial" w:hAnsi="Arial" w:cs="Arial"/>
              <w:b/>
              <w:rtl/>
            </w:rPr>
          </w:rPrChange>
        </w:rPr>
        <w:t>במחצית מהעבודות הוא מחבר ראשון או אחרון. דירוג מחצית מעבודות אלו יהיה במחצית העליונה של רשימת העיתונים באותו תחום.</w:t>
      </w:r>
    </w:p>
    <w:p w:rsidR="00551ADB" w:rsidRPr="00A11B5A" w:rsidRDefault="00616A12" w:rsidP="00741712">
      <w:pPr>
        <w:ind w:left="380"/>
        <w:rPr>
          <w:rFonts w:ascii="Arial" w:hAnsi="Arial" w:cs="Arial"/>
          <w:b/>
          <w:color w:val="403152" w:themeColor="accent4" w:themeShade="80"/>
          <w:rtl/>
          <w:rPrChange w:id="576" w:author="Gabriella Mor" w:date="2013-05-21T09:35:00Z">
            <w:rPr>
              <w:rFonts w:ascii="Arial" w:hAnsi="Arial" w:cs="Arial"/>
              <w:b/>
              <w:rtl/>
            </w:rPr>
          </w:rPrChange>
        </w:rPr>
      </w:pPr>
      <w:r w:rsidRPr="00A11B5A">
        <w:rPr>
          <w:rFonts w:ascii="Arial" w:hAnsi="Arial" w:cs="Arial"/>
          <w:b/>
          <w:color w:val="403152" w:themeColor="accent4" w:themeShade="80"/>
          <w:rtl/>
          <w:rPrChange w:id="577" w:author="Gabriella Mor" w:date="2013-05-21T09:35:00Z">
            <w:rPr>
              <w:rFonts w:ascii="Arial" w:hAnsi="Arial" w:cs="Arial"/>
              <w:b/>
              <w:rtl/>
            </w:rPr>
          </w:rPrChange>
        </w:rPr>
        <w:t>א2</w:t>
      </w:r>
      <w:r w:rsidRPr="00A11B5A">
        <w:rPr>
          <w:rFonts w:ascii="Arial" w:hAnsi="Arial" w:cs="Arial"/>
          <w:b/>
          <w:bCs/>
          <w:color w:val="403152" w:themeColor="accent4" w:themeShade="80"/>
          <w:u w:val="single"/>
          <w:rtl/>
          <w:rPrChange w:id="578" w:author="Gabriella Mor" w:date="2013-05-21T09:35:00Z">
            <w:rPr>
              <w:rFonts w:ascii="Arial" w:hAnsi="Arial" w:cs="Arial"/>
              <w:b/>
              <w:bCs/>
              <w:u w:val="single"/>
              <w:rtl/>
            </w:rPr>
          </w:rPrChange>
        </w:rPr>
        <w:t xml:space="preserve">. </w:t>
      </w:r>
      <w:r w:rsidR="0045243A" w:rsidRPr="00A11B5A">
        <w:rPr>
          <w:rFonts w:ascii="Arial" w:hAnsi="Arial" w:cs="Arial"/>
          <w:b/>
          <w:bCs/>
          <w:color w:val="403152" w:themeColor="accent4" w:themeShade="80"/>
          <w:u w:val="single"/>
          <w:rtl/>
          <w:rPrChange w:id="579" w:author="Gabriella Mor" w:date="2013-05-21T09:35:00Z">
            <w:rPr>
              <w:rFonts w:ascii="Arial" w:hAnsi="Arial" w:cs="Arial"/>
              <w:b/>
              <w:bCs/>
              <w:u w:val="single"/>
              <w:rtl/>
            </w:rPr>
          </w:rPrChange>
        </w:rPr>
        <w:t>להעלאה בדרגה</w:t>
      </w:r>
      <w:r w:rsidR="0045243A" w:rsidRPr="00A11B5A">
        <w:rPr>
          <w:rFonts w:ascii="Arial" w:hAnsi="Arial" w:cs="Arial"/>
          <w:b/>
          <w:color w:val="403152" w:themeColor="accent4" w:themeShade="80"/>
          <w:rtl/>
          <w:rPrChange w:id="580" w:author="Gabriella Mor" w:date="2013-05-21T09:35:00Z">
            <w:rPr>
              <w:rFonts w:ascii="Arial" w:hAnsi="Arial" w:cs="Arial"/>
              <w:b/>
              <w:rtl/>
            </w:rPr>
          </w:rPrChange>
        </w:rPr>
        <w:t xml:space="preserve">: פרסם </w:t>
      </w:r>
      <w:r w:rsidR="0045243A" w:rsidRPr="00A11B5A">
        <w:rPr>
          <w:rFonts w:ascii="Arial" w:hAnsi="Arial" w:cs="Arial"/>
          <w:b/>
          <w:color w:val="403152" w:themeColor="accent4" w:themeShade="80"/>
          <w:u w:val="single"/>
          <w:rtl/>
          <w:rPrChange w:id="581" w:author="Gabriella Mor" w:date="2013-05-21T09:35:00Z">
            <w:rPr>
              <w:rFonts w:ascii="Arial" w:hAnsi="Arial" w:cs="Arial"/>
              <w:b/>
              <w:u w:val="single"/>
              <w:rtl/>
            </w:rPr>
          </w:rPrChange>
        </w:rPr>
        <w:t>לפחות</w:t>
      </w:r>
      <w:r w:rsidR="0045243A" w:rsidRPr="00A11B5A">
        <w:rPr>
          <w:rFonts w:ascii="Arial" w:hAnsi="Arial" w:cs="Arial"/>
          <w:b/>
          <w:color w:val="403152" w:themeColor="accent4" w:themeShade="80"/>
          <w:rtl/>
          <w:rPrChange w:id="582" w:author="Gabriella Mor" w:date="2013-05-21T09:35:00Z">
            <w:rPr>
              <w:rFonts w:ascii="Arial" w:hAnsi="Arial" w:cs="Arial"/>
              <w:b/>
              <w:rtl/>
            </w:rPr>
          </w:rPrChange>
        </w:rPr>
        <w:t xml:space="preserve"> 20 מאמרים מדעיים נוספים מאז המינוי </w:t>
      </w:r>
      <w:r w:rsidR="00551ADB" w:rsidRPr="00A11B5A">
        <w:rPr>
          <w:rFonts w:ascii="Arial" w:hAnsi="Arial" w:cs="Arial"/>
          <w:b/>
          <w:color w:val="403152" w:themeColor="accent4" w:themeShade="80"/>
          <w:rtl/>
          <w:rPrChange w:id="583" w:author="Gabriella Mor" w:date="2013-05-21T09:35:00Z">
            <w:rPr>
              <w:rFonts w:ascii="Arial" w:hAnsi="Arial" w:cs="Arial"/>
              <w:b/>
              <w:rtl/>
            </w:rPr>
          </w:rPrChange>
        </w:rPr>
        <w:t xml:space="preserve">הקודם, </w:t>
      </w:r>
    </w:p>
    <w:p w:rsidR="0045243A" w:rsidRPr="00A11B5A" w:rsidRDefault="0045243A" w:rsidP="00741712">
      <w:pPr>
        <w:ind w:left="380"/>
        <w:rPr>
          <w:rFonts w:ascii="Arial" w:hAnsi="Arial" w:cs="Arial"/>
          <w:b/>
          <w:color w:val="403152" w:themeColor="accent4" w:themeShade="80"/>
          <w:rtl/>
          <w:rPrChange w:id="584" w:author="Gabriella Mor" w:date="2013-05-21T09:35:00Z">
            <w:rPr>
              <w:rFonts w:ascii="Arial" w:hAnsi="Arial" w:cs="Arial"/>
              <w:b/>
              <w:rtl/>
            </w:rPr>
          </w:rPrChange>
        </w:rPr>
      </w:pPr>
      <w:r w:rsidRPr="00A11B5A">
        <w:rPr>
          <w:rFonts w:ascii="Arial" w:hAnsi="Arial" w:cs="Arial"/>
          <w:b/>
          <w:color w:val="403152" w:themeColor="accent4" w:themeShade="80"/>
          <w:rtl/>
          <w:rPrChange w:id="585" w:author="Gabriella Mor" w:date="2013-05-21T09:35:00Z">
            <w:rPr>
              <w:rFonts w:ascii="Arial" w:hAnsi="Arial" w:cs="Arial"/>
              <w:b/>
              <w:rtl/>
            </w:rPr>
          </w:rPrChange>
        </w:rPr>
        <w:t xml:space="preserve">כאשר </w:t>
      </w:r>
      <w:r w:rsidR="002938C1" w:rsidRPr="00A11B5A">
        <w:rPr>
          <w:rFonts w:ascii="Arial" w:hAnsi="Arial" w:cs="Arial" w:hint="eastAsia"/>
          <w:b/>
          <w:color w:val="403152" w:themeColor="accent4" w:themeShade="80"/>
          <w:rtl/>
          <w:rPrChange w:id="586" w:author="Gabriella Mor" w:date="2013-05-21T09:35:00Z">
            <w:rPr>
              <w:rFonts w:ascii="Arial" w:hAnsi="Arial" w:cs="Arial" w:hint="eastAsia"/>
              <w:b/>
              <w:rtl/>
            </w:rPr>
          </w:rPrChange>
        </w:rPr>
        <w:t>לפחות</w:t>
      </w:r>
      <w:r w:rsidR="002938C1" w:rsidRPr="00A11B5A">
        <w:rPr>
          <w:rFonts w:ascii="Arial" w:hAnsi="Arial" w:cs="Arial"/>
          <w:b/>
          <w:color w:val="403152" w:themeColor="accent4" w:themeShade="80"/>
          <w:rtl/>
          <w:rPrChange w:id="587"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588" w:author="Gabriella Mor" w:date="2013-05-21T09:35:00Z">
            <w:rPr>
              <w:rFonts w:ascii="Arial" w:hAnsi="Arial" w:cs="Arial"/>
              <w:b/>
              <w:rtl/>
            </w:rPr>
          </w:rPrChange>
        </w:rPr>
        <w:t>במחצית מהעבודות הוא מחבר ראשון או אחרון. דירוג של 10 מעבודות אלה יהיה במחצית העליונה של רשימת העיתונים באותו תחום.</w:t>
      </w:r>
    </w:p>
    <w:p w:rsidR="0045243A" w:rsidRPr="00A11B5A" w:rsidRDefault="0045243A" w:rsidP="00616A12">
      <w:pPr>
        <w:numPr>
          <w:ilvl w:val="0"/>
          <w:numId w:val="22"/>
        </w:numPr>
        <w:rPr>
          <w:rFonts w:ascii="Arial" w:hAnsi="Arial" w:cs="Arial"/>
          <w:b/>
          <w:color w:val="403152" w:themeColor="accent4" w:themeShade="80"/>
          <w:rPrChange w:id="589" w:author="Gabriella Mor" w:date="2013-05-21T09:35:00Z">
            <w:rPr>
              <w:rFonts w:ascii="Arial" w:hAnsi="Arial" w:cs="Arial"/>
              <w:b/>
            </w:rPr>
          </w:rPrChange>
        </w:rPr>
      </w:pPr>
      <w:r w:rsidRPr="00A11B5A">
        <w:rPr>
          <w:rFonts w:ascii="Arial" w:hAnsi="Arial" w:cs="Arial"/>
          <w:b/>
          <w:color w:val="403152" w:themeColor="accent4" w:themeShade="80"/>
          <w:rtl/>
          <w:rPrChange w:id="590" w:author="Gabriella Mor" w:date="2013-05-21T09:35:00Z">
            <w:rPr>
              <w:rFonts w:ascii="Arial" w:hAnsi="Arial" w:cs="Arial"/>
              <w:b/>
              <w:rtl/>
            </w:rPr>
          </w:rPrChange>
        </w:rPr>
        <w:t xml:space="preserve">מירב פרסומיו בשנים האחרונות ממוקדים </w:t>
      </w:r>
      <w:r w:rsidR="00987103" w:rsidRPr="00A11B5A">
        <w:rPr>
          <w:rFonts w:ascii="Arial" w:hAnsi="Arial" w:cs="Arial"/>
          <w:b/>
          <w:color w:val="403152" w:themeColor="accent4" w:themeShade="80"/>
          <w:rtl/>
          <w:rPrChange w:id="591" w:author="Gabriella Mor" w:date="2013-05-21T09:35:00Z">
            <w:rPr>
              <w:rFonts w:ascii="Arial" w:hAnsi="Arial" w:cs="Arial"/>
              <w:b/>
              <w:rtl/>
            </w:rPr>
          </w:rPrChange>
        </w:rPr>
        <w:t>ב</w:t>
      </w:r>
      <w:r w:rsidRPr="00A11B5A">
        <w:rPr>
          <w:rFonts w:ascii="Arial" w:hAnsi="Arial" w:cs="Arial"/>
          <w:b/>
          <w:color w:val="403152" w:themeColor="accent4" w:themeShade="80"/>
          <w:rtl/>
          <w:rPrChange w:id="592" w:author="Gabriella Mor" w:date="2013-05-21T09:35:00Z">
            <w:rPr>
              <w:rFonts w:ascii="Arial" w:hAnsi="Arial" w:cs="Arial"/>
              <w:b/>
              <w:rtl/>
            </w:rPr>
          </w:rPrChange>
        </w:rPr>
        <w:t>תחום מחקר</w:t>
      </w:r>
      <w:r w:rsidR="00987103" w:rsidRPr="00A11B5A">
        <w:rPr>
          <w:rFonts w:ascii="Arial" w:hAnsi="Arial" w:cs="Arial"/>
          <w:b/>
          <w:color w:val="403152" w:themeColor="accent4" w:themeShade="80"/>
          <w:rtl/>
          <w:rPrChange w:id="593" w:author="Gabriella Mor" w:date="2013-05-21T09:35:00Z">
            <w:rPr>
              <w:rFonts w:ascii="Arial" w:hAnsi="Arial" w:cs="Arial"/>
              <w:b/>
              <w:rtl/>
            </w:rPr>
          </w:rPrChange>
        </w:rPr>
        <w:t>י</w:t>
      </w:r>
      <w:r w:rsidRPr="00A11B5A">
        <w:rPr>
          <w:rFonts w:ascii="Arial" w:hAnsi="Arial" w:cs="Arial"/>
          <w:b/>
          <w:color w:val="403152" w:themeColor="accent4" w:themeShade="80"/>
          <w:rtl/>
          <w:rPrChange w:id="594" w:author="Gabriella Mor" w:date="2013-05-21T09:35:00Z">
            <w:rPr>
              <w:rFonts w:ascii="Arial" w:hAnsi="Arial" w:cs="Arial"/>
              <w:b/>
              <w:rtl/>
            </w:rPr>
          </w:rPrChange>
        </w:rPr>
        <w:t>ו.</w:t>
      </w:r>
    </w:p>
    <w:p w:rsidR="009847CB" w:rsidRPr="00A11B5A" w:rsidRDefault="009847CB" w:rsidP="00B4378E">
      <w:pPr>
        <w:numPr>
          <w:ilvl w:val="0"/>
          <w:numId w:val="22"/>
        </w:numPr>
        <w:rPr>
          <w:rFonts w:ascii="Arial" w:hAnsi="Arial" w:cs="Arial"/>
          <w:b/>
          <w:color w:val="403152" w:themeColor="accent4" w:themeShade="80"/>
          <w:rtl/>
          <w:rPrChange w:id="595" w:author="Gabriella Mor" w:date="2013-05-21T09:35:00Z">
            <w:rPr>
              <w:rFonts w:ascii="Arial" w:hAnsi="Arial" w:cs="Arial"/>
              <w:b/>
              <w:rtl/>
            </w:rPr>
          </w:rPrChange>
        </w:rPr>
      </w:pPr>
      <w:r w:rsidRPr="00A11B5A">
        <w:rPr>
          <w:rFonts w:ascii="Arial" w:hAnsi="Arial" w:cs="Arial"/>
          <w:b/>
          <w:color w:val="403152" w:themeColor="accent4" w:themeShade="80"/>
          <w:rtl/>
          <w:rPrChange w:id="596" w:author="Gabriella Mor" w:date="2013-05-21T09:35:00Z">
            <w:rPr>
              <w:rFonts w:ascii="Arial" w:hAnsi="Arial" w:cs="Arial"/>
              <w:b/>
              <w:rtl/>
            </w:rPr>
          </w:rPrChange>
        </w:rPr>
        <w:t xml:space="preserve">פרסום המבוסס על מטה אנליזה באיכות טובה שהתפרסם בעיתון </w:t>
      </w:r>
      <w:r w:rsidR="00B4378E" w:rsidRPr="00A11B5A">
        <w:rPr>
          <w:rFonts w:ascii="Arial" w:hAnsi="Arial" w:cs="Arial" w:hint="eastAsia"/>
          <w:b/>
          <w:color w:val="403152" w:themeColor="accent4" w:themeShade="80"/>
          <w:rtl/>
          <w:rPrChange w:id="597" w:author="Gabriella Mor" w:date="2013-05-21T09:35:00Z">
            <w:rPr>
              <w:rFonts w:ascii="Arial" w:hAnsi="Arial" w:cs="Arial" w:hint="eastAsia"/>
              <w:b/>
              <w:rtl/>
            </w:rPr>
          </w:rPrChange>
        </w:rPr>
        <w:t>מוביל</w:t>
      </w:r>
      <w:r w:rsidR="00B4378E" w:rsidRPr="00A11B5A">
        <w:rPr>
          <w:rFonts w:ascii="Arial" w:hAnsi="Arial" w:cs="Arial"/>
          <w:b/>
          <w:color w:val="403152" w:themeColor="accent4" w:themeShade="80"/>
          <w:rtl/>
          <w:rPrChange w:id="598"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599" w:author="Gabriella Mor" w:date="2013-05-21T09:35:00Z">
            <w:rPr>
              <w:rFonts w:ascii="Arial" w:hAnsi="Arial" w:cs="Arial"/>
              <w:b/>
              <w:rtl/>
            </w:rPr>
          </w:rPrChange>
        </w:rPr>
        <w:t>יחשב לעבודת מחקר לצורך קידום במסלול הרגיל. על רשימת הפרסומים לכלול גם עבודות בעלות אופי של מחקר בסיסי (שאינו מבוסס על מטה-אנליזה)</w:t>
      </w:r>
      <w:r w:rsidR="00B4378E" w:rsidRPr="00A11B5A">
        <w:rPr>
          <w:rFonts w:ascii="Arial" w:hAnsi="Arial" w:cs="Arial"/>
          <w:b/>
          <w:color w:val="403152" w:themeColor="accent4" w:themeShade="80"/>
          <w:rtl/>
          <w:rPrChange w:id="600" w:author="Gabriella Mor" w:date="2013-05-21T09:35:00Z">
            <w:rPr>
              <w:rFonts w:ascii="Arial" w:hAnsi="Arial" w:cs="Arial"/>
              <w:b/>
              <w:rtl/>
            </w:rPr>
          </w:rPrChange>
        </w:rPr>
        <w:t>.</w:t>
      </w:r>
    </w:p>
    <w:p w:rsidR="0045243A" w:rsidRPr="00A11B5A" w:rsidRDefault="0045243A" w:rsidP="00616A12">
      <w:pPr>
        <w:numPr>
          <w:ilvl w:val="0"/>
          <w:numId w:val="22"/>
        </w:numPr>
        <w:rPr>
          <w:rFonts w:ascii="Arial" w:hAnsi="Arial" w:cs="Arial"/>
          <w:b/>
          <w:color w:val="403152" w:themeColor="accent4" w:themeShade="80"/>
          <w:rtl/>
          <w:rPrChange w:id="601" w:author="Gabriella Mor" w:date="2013-05-21T09:35:00Z">
            <w:rPr>
              <w:rFonts w:ascii="Arial" w:hAnsi="Arial" w:cs="Arial"/>
              <w:b/>
              <w:rtl/>
            </w:rPr>
          </w:rPrChange>
        </w:rPr>
      </w:pPr>
      <w:r w:rsidRPr="00A11B5A">
        <w:rPr>
          <w:rFonts w:ascii="Arial" w:hAnsi="Arial" w:cs="Arial"/>
          <w:b/>
          <w:color w:val="403152" w:themeColor="accent4" w:themeShade="80"/>
          <w:rtl/>
          <w:rPrChange w:id="602" w:author="Gabriella Mor" w:date="2013-05-21T09:35:00Z">
            <w:rPr>
              <w:rFonts w:ascii="Arial" w:hAnsi="Arial" w:cs="Arial"/>
              <w:b/>
              <w:rtl/>
            </w:rPr>
          </w:rPrChange>
        </w:rPr>
        <w:t>חבר באגודות מקצועיות בינלאומיות.</w:t>
      </w:r>
    </w:p>
    <w:p w:rsidR="00987103" w:rsidRPr="00A11B5A" w:rsidRDefault="0045243A" w:rsidP="00616A12">
      <w:pPr>
        <w:numPr>
          <w:ilvl w:val="0"/>
          <w:numId w:val="22"/>
        </w:numPr>
        <w:rPr>
          <w:rFonts w:ascii="Arial" w:hAnsi="Arial" w:cs="Arial"/>
          <w:b/>
          <w:color w:val="403152" w:themeColor="accent4" w:themeShade="80"/>
          <w:rtl/>
          <w:rPrChange w:id="603" w:author="Gabriella Mor" w:date="2013-05-21T09:35:00Z">
            <w:rPr>
              <w:rFonts w:ascii="Arial" w:hAnsi="Arial" w:cs="Arial"/>
              <w:b/>
              <w:rtl/>
            </w:rPr>
          </w:rPrChange>
        </w:rPr>
      </w:pPr>
      <w:r w:rsidRPr="00A11B5A">
        <w:rPr>
          <w:rFonts w:ascii="Arial" w:hAnsi="Arial" w:cs="Arial"/>
          <w:b/>
          <w:color w:val="403152" w:themeColor="accent4" w:themeShade="80"/>
          <w:rtl/>
          <w:rPrChange w:id="604" w:author="Gabriella Mor" w:date="2013-05-21T09:35:00Z">
            <w:rPr>
              <w:rFonts w:ascii="Arial" w:hAnsi="Arial" w:cs="Arial"/>
              <w:b/>
              <w:rtl/>
            </w:rPr>
          </w:rPrChange>
        </w:rPr>
        <w:t>שות</w:t>
      </w:r>
      <w:r w:rsidR="00987103" w:rsidRPr="00A11B5A">
        <w:rPr>
          <w:rFonts w:ascii="Arial" w:hAnsi="Arial" w:cs="Arial"/>
          <w:b/>
          <w:color w:val="403152" w:themeColor="accent4" w:themeShade="80"/>
          <w:rtl/>
          <w:rPrChange w:id="605" w:author="Gabriella Mor" w:date="2013-05-21T09:35:00Z">
            <w:rPr>
              <w:rFonts w:ascii="Arial" w:hAnsi="Arial" w:cs="Arial"/>
              <w:b/>
              <w:rtl/>
            </w:rPr>
          </w:rPrChange>
        </w:rPr>
        <w:t>ף</w:t>
      </w:r>
      <w:r w:rsidRPr="00A11B5A">
        <w:rPr>
          <w:rFonts w:ascii="Arial" w:hAnsi="Arial" w:cs="Arial"/>
          <w:b/>
          <w:color w:val="403152" w:themeColor="accent4" w:themeShade="80"/>
          <w:rtl/>
          <w:rPrChange w:id="606" w:author="Gabriella Mor" w:date="2013-05-21T09:35:00Z">
            <w:rPr>
              <w:rFonts w:ascii="Arial" w:hAnsi="Arial" w:cs="Arial"/>
              <w:b/>
              <w:rtl/>
            </w:rPr>
          </w:rPrChange>
        </w:rPr>
        <w:t xml:space="preserve"> </w:t>
      </w:r>
      <w:r w:rsidR="0053520D" w:rsidRPr="00A11B5A">
        <w:rPr>
          <w:rFonts w:ascii="Arial" w:hAnsi="Arial" w:cs="Arial"/>
          <w:b/>
          <w:color w:val="403152" w:themeColor="accent4" w:themeShade="80"/>
          <w:rtl/>
          <w:rPrChange w:id="607" w:author="Gabriella Mor" w:date="2013-05-21T09:35:00Z">
            <w:rPr>
              <w:rFonts w:ascii="Arial" w:hAnsi="Arial" w:cs="Arial"/>
              <w:b/>
              <w:rtl/>
            </w:rPr>
          </w:rPrChange>
        </w:rPr>
        <w:t xml:space="preserve">כ- </w:t>
      </w:r>
      <w:r w:rsidR="0053520D" w:rsidRPr="00A11B5A">
        <w:rPr>
          <w:rFonts w:ascii="Arial" w:hAnsi="Arial" w:cs="Arial"/>
          <w:b/>
          <w:color w:val="403152" w:themeColor="accent4" w:themeShade="80"/>
          <w:rPrChange w:id="608" w:author="Gabriella Mor" w:date="2013-05-21T09:35:00Z">
            <w:rPr>
              <w:rFonts w:ascii="Arial" w:hAnsi="Arial" w:cs="Arial"/>
              <w:b/>
            </w:rPr>
          </w:rPrChange>
        </w:rPr>
        <w:t>senior investigator</w:t>
      </w:r>
      <w:r w:rsidR="00B436F1" w:rsidRPr="00A11B5A">
        <w:rPr>
          <w:rFonts w:ascii="Arial" w:hAnsi="Arial" w:cs="Arial"/>
          <w:b/>
          <w:color w:val="403152" w:themeColor="accent4" w:themeShade="80"/>
          <w:rtl/>
          <w:rPrChange w:id="609"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610" w:author="Gabriella Mor" w:date="2013-05-21T09:35:00Z">
            <w:rPr>
              <w:rFonts w:ascii="Arial" w:hAnsi="Arial" w:cs="Arial"/>
              <w:b/>
              <w:rtl/>
            </w:rPr>
          </w:rPrChange>
        </w:rPr>
        <w:t xml:space="preserve">לקבלת מענקי מחקר </w:t>
      </w:r>
      <w:r w:rsidR="00987103" w:rsidRPr="00A11B5A">
        <w:rPr>
          <w:rFonts w:ascii="Arial" w:hAnsi="Arial" w:cs="Arial"/>
          <w:b/>
          <w:color w:val="403152" w:themeColor="accent4" w:themeShade="80"/>
          <w:rtl/>
          <w:rPrChange w:id="611" w:author="Gabriella Mor" w:date="2013-05-21T09:35:00Z">
            <w:rPr>
              <w:rFonts w:ascii="Arial" w:hAnsi="Arial" w:cs="Arial"/>
              <w:b/>
              <w:rtl/>
            </w:rPr>
          </w:rPrChange>
        </w:rPr>
        <w:t>ממקורות חוץ אוניברסיטאיים.</w:t>
      </w:r>
    </w:p>
    <w:p w:rsidR="0045243A" w:rsidRPr="00A11B5A" w:rsidRDefault="0045243A" w:rsidP="00616A12">
      <w:pPr>
        <w:numPr>
          <w:ilvl w:val="0"/>
          <w:numId w:val="22"/>
        </w:numPr>
        <w:rPr>
          <w:rFonts w:ascii="Arial" w:hAnsi="Arial" w:cs="Arial"/>
          <w:b/>
          <w:color w:val="403152" w:themeColor="accent4" w:themeShade="80"/>
          <w:rtl/>
          <w:rPrChange w:id="612" w:author="Gabriella Mor" w:date="2013-05-21T09:35:00Z">
            <w:rPr>
              <w:rFonts w:ascii="Arial" w:hAnsi="Arial" w:cs="Arial"/>
              <w:b/>
              <w:rtl/>
            </w:rPr>
          </w:rPrChange>
        </w:rPr>
      </w:pPr>
      <w:r w:rsidRPr="00A11B5A">
        <w:rPr>
          <w:rFonts w:ascii="Arial" w:hAnsi="Arial" w:cs="Arial"/>
          <w:b/>
          <w:color w:val="403152" w:themeColor="accent4" w:themeShade="80"/>
          <w:rtl/>
          <w:rPrChange w:id="613" w:author="Gabriella Mor" w:date="2013-05-21T09:35:00Z">
            <w:rPr>
              <w:rFonts w:ascii="Arial" w:hAnsi="Arial" w:cs="Arial"/>
              <w:b/>
              <w:rtl/>
            </w:rPr>
          </w:rPrChange>
        </w:rPr>
        <w:t>עבודותיו הוצגו בכנסים בינלאומיים בחו"ל.</w:t>
      </w:r>
    </w:p>
    <w:p w:rsidR="00616A12" w:rsidRPr="00A11B5A" w:rsidRDefault="00616A12" w:rsidP="00616A12">
      <w:pPr>
        <w:numPr>
          <w:ilvl w:val="0"/>
          <w:numId w:val="22"/>
        </w:numPr>
        <w:rPr>
          <w:rFonts w:ascii="Arial" w:hAnsi="Arial" w:cs="Arial"/>
          <w:b/>
          <w:color w:val="403152" w:themeColor="accent4" w:themeShade="80"/>
          <w:rPrChange w:id="614" w:author="Gabriella Mor" w:date="2013-05-21T09:35:00Z">
            <w:rPr>
              <w:rFonts w:ascii="Arial" w:hAnsi="Arial" w:cs="Arial"/>
              <w:b/>
            </w:rPr>
          </w:rPrChange>
        </w:rPr>
      </w:pPr>
      <w:r w:rsidRPr="00A11B5A">
        <w:rPr>
          <w:rFonts w:ascii="Arial" w:hAnsi="Arial" w:cs="Arial"/>
          <w:b/>
          <w:color w:val="403152" w:themeColor="accent4" w:themeShade="80"/>
          <w:rtl/>
          <w:rPrChange w:id="615" w:author="Gabriella Mor" w:date="2013-05-21T09:35:00Z">
            <w:rPr>
              <w:rFonts w:ascii="Arial" w:hAnsi="Arial" w:cs="Arial"/>
              <w:b/>
              <w:rtl/>
            </w:rPr>
          </w:rPrChange>
        </w:rPr>
        <w:t xml:space="preserve">תרומה מקצועית ואקדמית לפקולטה, </w:t>
      </w:r>
      <w:r w:rsidR="003B34B9" w:rsidRPr="00A11B5A">
        <w:rPr>
          <w:rFonts w:ascii="Arial" w:hAnsi="Arial" w:cs="Arial"/>
          <w:b/>
          <w:color w:val="403152" w:themeColor="accent4" w:themeShade="80"/>
          <w:rtl/>
          <w:rPrChange w:id="616" w:author="Gabriella Mor" w:date="2013-05-21T09:35:00Z">
            <w:rPr>
              <w:rFonts w:ascii="Arial" w:hAnsi="Arial" w:cs="Arial"/>
              <w:b/>
              <w:rtl/>
            </w:rPr>
          </w:rPrChange>
        </w:rPr>
        <w:t>כמצוין</w:t>
      </w:r>
      <w:r w:rsidRPr="00A11B5A">
        <w:rPr>
          <w:rFonts w:ascii="Arial" w:hAnsi="Arial" w:cs="Arial"/>
          <w:b/>
          <w:color w:val="403152" w:themeColor="accent4" w:themeShade="80"/>
          <w:rtl/>
          <w:rPrChange w:id="617" w:author="Gabriella Mor" w:date="2013-05-21T09:35:00Z">
            <w:rPr>
              <w:rFonts w:ascii="Arial" w:hAnsi="Arial" w:cs="Arial"/>
              <w:b/>
              <w:rtl/>
            </w:rPr>
          </w:rPrChange>
        </w:rPr>
        <w:t xml:space="preserve"> לעיל</w:t>
      </w:r>
      <w:r w:rsidR="00735F13" w:rsidRPr="00A11B5A">
        <w:rPr>
          <w:rFonts w:ascii="Arial" w:hAnsi="Arial" w:cs="Arial"/>
          <w:b/>
          <w:color w:val="403152" w:themeColor="accent4" w:themeShade="80"/>
          <w:rtl/>
          <w:rPrChange w:id="618" w:author="Gabriella Mor" w:date="2013-05-21T09:35:00Z">
            <w:rPr>
              <w:rFonts w:ascii="Arial" w:hAnsi="Arial" w:cs="Arial"/>
              <w:b/>
              <w:rtl/>
            </w:rPr>
          </w:rPrChange>
        </w:rPr>
        <w:t>.</w:t>
      </w:r>
    </w:p>
    <w:p w:rsidR="00956175" w:rsidRPr="00A11B5A" w:rsidRDefault="00956175" w:rsidP="0045243A">
      <w:pPr>
        <w:pStyle w:val="Heading2"/>
        <w:ind w:left="515"/>
        <w:rPr>
          <w:rFonts w:ascii="Arial" w:hAnsi="Arial" w:cs="Arial"/>
          <w:color w:val="403152" w:themeColor="accent4" w:themeShade="80"/>
          <w:rtl/>
          <w:rPrChange w:id="619" w:author="Gabriella Mor" w:date="2013-05-21T09:35:00Z">
            <w:rPr>
              <w:rFonts w:ascii="Arial" w:hAnsi="Arial" w:cs="Arial"/>
              <w:rtl/>
            </w:rPr>
          </w:rPrChange>
        </w:rPr>
      </w:pPr>
    </w:p>
    <w:p w:rsidR="0045243A" w:rsidRPr="00A11B5A" w:rsidRDefault="00051044" w:rsidP="0045243A">
      <w:pPr>
        <w:pStyle w:val="Heading2"/>
        <w:ind w:left="515"/>
        <w:rPr>
          <w:rFonts w:ascii="Arial" w:hAnsi="Arial" w:cs="Arial"/>
          <w:color w:val="403152" w:themeColor="accent4" w:themeShade="80"/>
          <w:rtl/>
          <w:rPrChange w:id="620" w:author="Gabriella Mor" w:date="2013-05-21T09:35:00Z">
            <w:rPr>
              <w:rFonts w:ascii="Arial" w:hAnsi="Arial" w:cs="Arial"/>
              <w:rtl/>
            </w:rPr>
          </w:rPrChange>
        </w:rPr>
      </w:pPr>
      <w:r w:rsidRPr="00A11B5A">
        <w:rPr>
          <w:rFonts w:ascii="Arial" w:hAnsi="Arial" w:cs="Arial"/>
          <w:color w:val="403152" w:themeColor="accent4" w:themeShade="80"/>
          <w:rtl/>
          <w:rPrChange w:id="621" w:author="Gabriella Mor" w:date="2013-05-21T09:35:00Z">
            <w:rPr>
              <w:rFonts w:ascii="Arial" w:hAnsi="Arial" w:cs="Arial"/>
              <w:rtl/>
            </w:rPr>
          </w:rPrChange>
        </w:rPr>
        <w:t>ל</w:t>
      </w:r>
      <w:r w:rsidR="0045243A" w:rsidRPr="00A11B5A">
        <w:rPr>
          <w:rFonts w:ascii="Arial" w:hAnsi="Arial" w:cs="Arial"/>
          <w:color w:val="403152" w:themeColor="accent4" w:themeShade="80"/>
          <w:rtl/>
          <w:rPrChange w:id="622" w:author="Gabriella Mor" w:date="2013-05-21T09:35:00Z">
            <w:rPr>
              <w:rFonts w:ascii="Arial" w:hAnsi="Arial" w:cs="Arial"/>
              <w:rtl/>
            </w:rPr>
          </w:rPrChange>
        </w:rPr>
        <w:t>פרופ' חבר קליני</w:t>
      </w:r>
    </w:p>
    <w:p w:rsidR="0021645C" w:rsidRPr="00A11B5A" w:rsidRDefault="0021645C" w:rsidP="00956175">
      <w:pPr>
        <w:ind w:left="872" w:hanging="492"/>
        <w:rPr>
          <w:rFonts w:ascii="Arial" w:hAnsi="Arial" w:cs="Arial"/>
          <w:b/>
          <w:color w:val="403152" w:themeColor="accent4" w:themeShade="80"/>
          <w:rtl/>
          <w:rPrChange w:id="623" w:author="Gabriella Mor" w:date="2013-05-21T09:35:00Z">
            <w:rPr>
              <w:rFonts w:ascii="Arial" w:hAnsi="Arial" w:cs="Arial"/>
              <w:b/>
              <w:rtl/>
            </w:rPr>
          </w:rPrChange>
        </w:rPr>
      </w:pPr>
    </w:p>
    <w:p w:rsidR="00D733D5" w:rsidRPr="00A11B5A" w:rsidRDefault="0045243A" w:rsidP="00D733D5">
      <w:pPr>
        <w:numPr>
          <w:ilvl w:val="0"/>
          <w:numId w:val="41"/>
        </w:numPr>
        <w:ind w:left="284"/>
        <w:rPr>
          <w:rFonts w:ascii="Arial" w:hAnsi="Arial" w:cs="Arial"/>
          <w:b/>
          <w:color w:val="403152" w:themeColor="accent4" w:themeShade="80"/>
          <w:rtl/>
          <w:rPrChange w:id="624" w:author="Gabriella Mor" w:date="2013-05-21T09:35:00Z">
            <w:rPr>
              <w:rFonts w:ascii="Arial" w:hAnsi="Arial" w:cs="Arial"/>
              <w:b/>
              <w:rtl/>
            </w:rPr>
          </w:rPrChange>
        </w:rPr>
      </w:pPr>
      <w:r w:rsidRPr="00A11B5A">
        <w:rPr>
          <w:rFonts w:ascii="Arial" w:hAnsi="Arial" w:cs="Arial"/>
          <w:b/>
          <w:color w:val="403152" w:themeColor="accent4" w:themeShade="80"/>
          <w:rtl/>
          <w:rPrChange w:id="625" w:author="Gabriella Mor" w:date="2013-05-21T09:35:00Z">
            <w:rPr>
              <w:rFonts w:ascii="Arial" w:hAnsi="Arial" w:cs="Arial"/>
              <w:b/>
              <w:rtl/>
            </w:rPr>
          </w:rPrChange>
        </w:rPr>
        <w:t>בעל מעמד מקצועי מוכר בארץ</w:t>
      </w:r>
      <w:r w:rsidR="002F5027" w:rsidRPr="00A11B5A">
        <w:rPr>
          <w:rFonts w:ascii="Arial" w:hAnsi="Arial" w:cs="Arial"/>
          <w:b/>
          <w:color w:val="403152" w:themeColor="accent4" w:themeShade="80"/>
          <w:rtl/>
          <w:rPrChange w:id="626" w:author="Gabriella Mor" w:date="2013-05-21T09:35:00Z">
            <w:rPr>
              <w:rFonts w:ascii="Arial" w:hAnsi="Arial" w:cs="Arial"/>
              <w:b/>
              <w:rtl/>
            </w:rPr>
          </w:rPrChange>
        </w:rPr>
        <w:t>.</w:t>
      </w:r>
      <w:r w:rsidR="00DE7F6A" w:rsidRPr="00A11B5A">
        <w:rPr>
          <w:rFonts w:ascii="Arial" w:hAnsi="Arial" w:cs="Arial"/>
          <w:b/>
          <w:color w:val="403152" w:themeColor="accent4" w:themeShade="80"/>
          <w:rtl/>
          <w:rPrChange w:id="627" w:author="Gabriella Mor" w:date="2013-05-21T09:35:00Z">
            <w:rPr>
              <w:rFonts w:ascii="Arial" w:hAnsi="Arial" w:cs="Arial"/>
              <w:b/>
              <w:rtl/>
            </w:rPr>
          </w:rPrChange>
        </w:rPr>
        <w:t xml:space="preserve"> </w:t>
      </w:r>
    </w:p>
    <w:p w:rsidR="00D733D5" w:rsidRPr="00A11B5A" w:rsidRDefault="00D733D5" w:rsidP="00D733D5">
      <w:pPr>
        <w:numPr>
          <w:ilvl w:val="0"/>
          <w:numId w:val="41"/>
        </w:numPr>
        <w:rPr>
          <w:rFonts w:ascii="Arial" w:hAnsi="Arial" w:cs="Arial"/>
          <w:bCs/>
          <w:color w:val="403152" w:themeColor="accent4" w:themeShade="80"/>
          <w:u w:val="single"/>
          <w:rtl/>
          <w:rPrChange w:id="628" w:author="Gabriella Mor" w:date="2013-05-21T09:35:00Z">
            <w:rPr>
              <w:rFonts w:ascii="Arial" w:hAnsi="Arial" w:cs="Arial"/>
              <w:bCs/>
              <w:u w:val="single"/>
              <w:rtl/>
            </w:rPr>
          </w:rPrChange>
        </w:rPr>
      </w:pPr>
      <w:r w:rsidRPr="00A11B5A">
        <w:rPr>
          <w:rFonts w:ascii="Arial" w:hAnsi="Arial" w:cs="Arial" w:hint="eastAsia"/>
          <w:bCs/>
          <w:color w:val="403152" w:themeColor="accent4" w:themeShade="80"/>
          <w:u w:val="single"/>
          <w:rtl/>
          <w:rPrChange w:id="629" w:author="Gabriella Mor" w:date="2013-05-21T09:35:00Z">
            <w:rPr>
              <w:rFonts w:ascii="Arial" w:hAnsi="Arial" w:cs="Arial" w:hint="eastAsia"/>
              <w:bCs/>
              <w:u w:val="single"/>
              <w:rtl/>
            </w:rPr>
          </w:rPrChange>
        </w:rPr>
        <w:t>פרסומים</w:t>
      </w:r>
    </w:p>
    <w:p w:rsidR="0045243A" w:rsidRPr="00A11B5A" w:rsidRDefault="0045243A" w:rsidP="009D7293">
      <w:pPr>
        <w:ind w:left="872" w:hanging="492"/>
        <w:rPr>
          <w:rFonts w:ascii="Arial" w:hAnsi="Arial" w:cs="Arial"/>
          <w:b/>
          <w:color w:val="403152" w:themeColor="accent4" w:themeShade="80"/>
          <w:rtl/>
          <w:rPrChange w:id="630" w:author="Gabriella Mor" w:date="2013-05-21T09:35:00Z">
            <w:rPr>
              <w:rFonts w:ascii="Arial" w:hAnsi="Arial" w:cs="Arial"/>
              <w:b/>
              <w:rtl/>
            </w:rPr>
          </w:rPrChange>
        </w:rPr>
      </w:pPr>
      <w:r w:rsidRPr="00A11B5A">
        <w:rPr>
          <w:rFonts w:ascii="Arial" w:hAnsi="Arial" w:cs="Arial"/>
          <w:b/>
          <w:color w:val="403152" w:themeColor="accent4" w:themeShade="80"/>
          <w:rtl/>
          <w:rPrChange w:id="631" w:author="Gabriella Mor" w:date="2013-05-21T09:35:00Z">
            <w:rPr>
              <w:rFonts w:ascii="Arial" w:hAnsi="Arial" w:cs="Arial"/>
              <w:b/>
              <w:rtl/>
            </w:rPr>
          </w:rPrChange>
        </w:rPr>
        <w:t>ב</w:t>
      </w:r>
      <w:r w:rsidR="003B34B9" w:rsidRPr="00A11B5A">
        <w:rPr>
          <w:rFonts w:ascii="Arial" w:hAnsi="Arial" w:cs="Arial"/>
          <w:b/>
          <w:color w:val="403152" w:themeColor="accent4" w:themeShade="80"/>
          <w:rtl/>
          <w:rPrChange w:id="632" w:author="Gabriella Mor" w:date="2013-05-21T09:35:00Z">
            <w:rPr>
              <w:rFonts w:ascii="Arial" w:hAnsi="Arial" w:cs="Arial"/>
              <w:b/>
              <w:rtl/>
            </w:rPr>
          </w:rPrChange>
        </w:rPr>
        <w:t>1</w:t>
      </w:r>
      <w:r w:rsidRPr="00A11B5A">
        <w:rPr>
          <w:rFonts w:ascii="Arial" w:hAnsi="Arial" w:cs="Arial"/>
          <w:b/>
          <w:color w:val="403152" w:themeColor="accent4" w:themeShade="80"/>
          <w:rtl/>
          <w:rPrChange w:id="633" w:author="Gabriella Mor" w:date="2013-05-21T09:35:00Z">
            <w:rPr>
              <w:rFonts w:ascii="Arial" w:hAnsi="Arial" w:cs="Arial"/>
              <w:b/>
              <w:rtl/>
            </w:rPr>
          </w:rPrChange>
        </w:rPr>
        <w:t>.</w:t>
      </w:r>
      <w:r w:rsidRPr="00A11B5A">
        <w:rPr>
          <w:rFonts w:ascii="Arial" w:hAnsi="Arial" w:cs="Arial"/>
          <w:b/>
          <w:bCs/>
          <w:color w:val="403152" w:themeColor="accent4" w:themeShade="80"/>
          <w:u w:val="single"/>
          <w:rtl/>
          <w:rPrChange w:id="634" w:author="Gabriella Mor" w:date="2013-05-21T09:35:00Z">
            <w:rPr>
              <w:rFonts w:ascii="Arial" w:hAnsi="Arial" w:cs="Arial"/>
              <w:b/>
              <w:bCs/>
              <w:u w:val="single"/>
              <w:rtl/>
            </w:rPr>
          </w:rPrChange>
        </w:rPr>
        <w:t>למינוי ראשון</w:t>
      </w:r>
      <w:r w:rsidRPr="00A11B5A">
        <w:rPr>
          <w:rFonts w:ascii="Arial" w:hAnsi="Arial" w:cs="Arial"/>
          <w:b/>
          <w:color w:val="403152" w:themeColor="accent4" w:themeShade="80"/>
          <w:rtl/>
          <w:rPrChange w:id="635" w:author="Gabriella Mor" w:date="2013-05-21T09:35:00Z">
            <w:rPr>
              <w:rFonts w:ascii="Arial" w:hAnsi="Arial" w:cs="Arial"/>
              <w:b/>
              <w:rtl/>
            </w:rPr>
          </w:rPrChange>
        </w:rPr>
        <w:t xml:space="preserve">: שותף לפרסום </w:t>
      </w:r>
      <w:r w:rsidR="00613328" w:rsidRPr="00A11B5A">
        <w:rPr>
          <w:rFonts w:ascii="Arial" w:hAnsi="Arial" w:cs="Arial" w:hint="eastAsia"/>
          <w:b/>
          <w:color w:val="403152" w:themeColor="accent4" w:themeShade="80"/>
          <w:rtl/>
          <w:rPrChange w:id="636" w:author="Gabriella Mor" w:date="2013-05-21T09:35:00Z">
            <w:rPr>
              <w:rFonts w:ascii="Arial" w:hAnsi="Arial" w:cs="Arial" w:hint="eastAsia"/>
              <w:b/>
              <w:rtl/>
            </w:rPr>
          </w:rPrChange>
        </w:rPr>
        <w:t>של</w:t>
      </w:r>
      <w:r w:rsidR="00613328" w:rsidRPr="00A11B5A">
        <w:rPr>
          <w:rFonts w:ascii="Arial" w:hAnsi="Arial" w:cs="Arial"/>
          <w:b/>
          <w:color w:val="403152" w:themeColor="accent4" w:themeShade="80"/>
          <w:rtl/>
          <w:rPrChange w:id="637" w:author="Gabriella Mor" w:date="2013-05-21T09:35:00Z">
            <w:rPr>
              <w:rFonts w:ascii="Arial" w:hAnsi="Arial" w:cs="Arial"/>
              <w:b/>
              <w:rtl/>
            </w:rPr>
          </w:rPrChange>
        </w:rPr>
        <w:t xml:space="preserve"> </w:t>
      </w:r>
      <w:r w:rsidRPr="00A11B5A">
        <w:rPr>
          <w:rFonts w:ascii="Arial" w:hAnsi="Arial" w:cs="Arial"/>
          <w:b/>
          <w:color w:val="403152" w:themeColor="accent4" w:themeShade="80"/>
          <w:u w:val="single"/>
          <w:rtl/>
          <w:rPrChange w:id="638" w:author="Gabriella Mor" w:date="2013-05-21T09:35:00Z">
            <w:rPr>
              <w:rFonts w:ascii="Arial" w:hAnsi="Arial" w:cs="Arial"/>
              <w:b/>
              <w:u w:val="single"/>
              <w:rtl/>
            </w:rPr>
          </w:rPrChange>
        </w:rPr>
        <w:t>לפחות</w:t>
      </w:r>
      <w:r w:rsidRPr="00A11B5A">
        <w:rPr>
          <w:rFonts w:ascii="Arial" w:hAnsi="Arial" w:cs="Arial"/>
          <w:b/>
          <w:color w:val="403152" w:themeColor="accent4" w:themeShade="80"/>
          <w:rtl/>
          <w:rPrChange w:id="639" w:author="Gabriella Mor" w:date="2013-05-21T09:35:00Z">
            <w:rPr>
              <w:rFonts w:ascii="Arial" w:hAnsi="Arial" w:cs="Arial"/>
              <w:b/>
              <w:rtl/>
            </w:rPr>
          </w:rPrChange>
        </w:rPr>
        <w:t xml:space="preserve"> 35 מאמרים </w:t>
      </w:r>
      <w:r w:rsidR="009D7293" w:rsidRPr="00A11B5A">
        <w:rPr>
          <w:rFonts w:ascii="Arial" w:hAnsi="Arial" w:cs="Arial" w:hint="eastAsia"/>
          <w:b/>
          <w:color w:val="403152" w:themeColor="accent4" w:themeShade="80"/>
          <w:rtl/>
          <w:rPrChange w:id="640" w:author="Gabriella Mor" w:date="2013-05-21T09:35:00Z">
            <w:rPr>
              <w:rFonts w:ascii="Arial" w:hAnsi="Arial" w:cs="Arial" w:hint="eastAsia"/>
              <w:b/>
              <w:rtl/>
            </w:rPr>
          </w:rPrChange>
        </w:rPr>
        <w:t>מקוריים</w:t>
      </w:r>
      <w:r w:rsidRPr="00A11B5A">
        <w:rPr>
          <w:rFonts w:ascii="Arial" w:hAnsi="Arial" w:cs="Arial"/>
          <w:b/>
          <w:color w:val="403152" w:themeColor="accent4" w:themeShade="80"/>
          <w:rtl/>
          <w:rPrChange w:id="641" w:author="Gabriella Mor" w:date="2013-05-21T09:35:00Z">
            <w:rPr>
              <w:rFonts w:ascii="Arial" w:hAnsi="Arial" w:cs="Arial"/>
              <w:b/>
              <w:rtl/>
            </w:rPr>
          </w:rPrChange>
        </w:rPr>
        <w:t xml:space="preserve">, רובם בתחום </w:t>
      </w:r>
      <w:r w:rsidR="009D7293" w:rsidRPr="00A11B5A">
        <w:rPr>
          <w:rFonts w:ascii="Arial" w:hAnsi="Arial" w:cs="Arial" w:hint="eastAsia"/>
          <w:b/>
          <w:color w:val="403152" w:themeColor="accent4" w:themeShade="80"/>
          <w:rtl/>
          <w:rPrChange w:id="642" w:author="Gabriella Mor" w:date="2013-05-21T09:35:00Z">
            <w:rPr>
              <w:rFonts w:ascii="Arial" w:hAnsi="Arial" w:cs="Arial" w:hint="eastAsia"/>
              <w:b/>
              <w:rtl/>
            </w:rPr>
          </w:rPrChange>
        </w:rPr>
        <w:t>עיסוקו</w:t>
      </w:r>
      <w:r w:rsidRPr="00A11B5A">
        <w:rPr>
          <w:rFonts w:ascii="Arial" w:hAnsi="Arial" w:cs="Arial"/>
          <w:b/>
          <w:color w:val="403152" w:themeColor="accent4" w:themeShade="80"/>
          <w:rtl/>
          <w:rPrChange w:id="643" w:author="Gabriella Mor" w:date="2013-05-21T09:35:00Z">
            <w:rPr>
              <w:rFonts w:ascii="Arial" w:hAnsi="Arial" w:cs="Arial"/>
              <w:b/>
              <w:rtl/>
            </w:rPr>
          </w:rPrChange>
        </w:rPr>
        <w:t xml:space="preserve">, בעיתונות מדעית מבוקרת </w:t>
      </w:r>
      <w:r w:rsidRPr="00A11B5A">
        <w:rPr>
          <w:rFonts w:ascii="Arial" w:hAnsi="Arial" w:cs="Arial"/>
          <w:b/>
          <w:color w:val="403152" w:themeColor="accent4" w:themeShade="80"/>
          <w:rPrChange w:id="644" w:author="Gabriella Mor" w:date="2013-05-21T09:35:00Z">
            <w:rPr>
              <w:rFonts w:ascii="Arial" w:hAnsi="Arial" w:cs="Arial"/>
              <w:b/>
            </w:rPr>
          </w:rPrChange>
        </w:rPr>
        <w:t>(Peer Review)</w:t>
      </w:r>
      <w:r w:rsidRPr="00A11B5A">
        <w:rPr>
          <w:rFonts w:ascii="Arial" w:hAnsi="Arial" w:cs="Arial"/>
          <w:b/>
          <w:color w:val="403152" w:themeColor="accent4" w:themeShade="80"/>
          <w:rtl/>
          <w:rPrChange w:id="645" w:author="Gabriella Mor" w:date="2013-05-21T09:35:00Z">
            <w:rPr>
              <w:rFonts w:ascii="Arial" w:hAnsi="Arial" w:cs="Arial"/>
              <w:b/>
              <w:rtl/>
            </w:rPr>
          </w:rPrChange>
        </w:rPr>
        <w:t xml:space="preserve">, כאשר </w:t>
      </w:r>
      <w:r w:rsidR="002E60E8" w:rsidRPr="00A11B5A">
        <w:rPr>
          <w:rFonts w:ascii="Arial" w:hAnsi="Arial" w:cs="Arial" w:hint="eastAsia"/>
          <w:b/>
          <w:color w:val="403152" w:themeColor="accent4" w:themeShade="80"/>
          <w:rtl/>
          <w:rPrChange w:id="646" w:author="Gabriella Mor" w:date="2013-05-21T09:35:00Z">
            <w:rPr>
              <w:rFonts w:ascii="Arial" w:hAnsi="Arial" w:cs="Arial" w:hint="eastAsia"/>
              <w:b/>
              <w:rtl/>
            </w:rPr>
          </w:rPrChange>
        </w:rPr>
        <w:t>לפחות</w:t>
      </w:r>
      <w:r w:rsidR="002E60E8" w:rsidRPr="00A11B5A">
        <w:rPr>
          <w:rFonts w:ascii="Arial" w:hAnsi="Arial" w:cs="Arial"/>
          <w:b/>
          <w:color w:val="403152" w:themeColor="accent4" w:themeShade="80"/>
          <w:rtl/>
          <w:rPrChange w:id="647"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648" w:author="Gabriella Mor" w:date="2013-05-21T09:35:00Z">
            <w:rPr>
              <w:rFonts w:ascii="Arial" w:hAnsi="Arial" w:cs="Arial"/>
              <w:b/>
              <w:rtl/>
            </w:rPr>
          </w:rPrChange>
        </w:rPr>
        <w:t>במחציתם הוא המחבר הראשון או האחרון.</w:t>
      </w:r>
    </w:p>
    <w:p w:rsidR="0045243A" w:rsidRPr="00A11B5A" w:rsidRDefault="003B34B9" w:rsidP="009D7293">
      <w:pPr>
        <w:ind w:left="881" w:hanging="480"/>
        <w:rPr>
          <w:rFonts w:ascii="Arial" w:hAnsi="Arial" w:cs="Arial"/>
          <w:b/>
          <w:color w:val="403152" w:themeColor="accent4" w:themeShade="80"/>
          <w:rtl/>
          <w:rPrChange w:id="649" w:author="Gabriella Mor" w:date="2013-05-21T09:35:00Z">
            <w:rPr>
              <w:rFonts w:ascii="Arial" w:hAnsi="Arial" w:cs="Arial"/>
              <w:b/>
              <w:rtl/>
            </w:rPr>
          </w:rPrChange>
        </w:rPr>
      </w:pPr>
      <w:r w:rsidRPr="00A11B5A">
        <w:rPr>
          <w:rFonts w:ascii="Arial" w:hAnsi="Arial" w:cs="Arial"/>
          <w:b/>
          <w:color w:val="403152" w:themeColor="accent4" w:themeShade="80"/>
          <w:rtl/>
          <w:rPrChange w:id="650" w:author="Gabriella Mor" w:date="2013-05-21T09:35:00Z">
            <w:rPr>
              <w:rFonts w:ascii="Arial" w:hAnsi="Arial" w:cs="Arial"/>
              <w:b/>
              <w:rtl/>
            </w:rPr>
          </w:rPrChange>
        </w:rPr>
        <w:t>ב2</w:t>
      </w:r>
      <w:r w:rsidR="0045243A" w:rsidRPr="00A11B5A">
        <w:rPr>
          <w:rFonts w:ascii="Arial" w:hAnsi="Arial" w:cs="Arial"/>
          <w:b/>
          <w:color w:val="403152" w:themeColor="accent4" w:themeShade="80"/>
          <w:rtl/>
          <w:rPrChange w:id="651" w:author="Gabriella Mor" w:date="2013-05-21T09:35:00Z">
            <w:rPr>
              <w:rFonts w:ascii="Arial" w:hAnsi="Arial" w:cs="Arial"/>
              <w:b/>
              <w:rtl/>
            </w:rPr>
          </w:rPrChange>
        </w:rPr>
        <w:t>.</w:t>
      </w:r>
      <w:r w:rsidR="0045243A" w:rsidRPr="00A11B5A">
        <w:rPr>
          <w:rFonts w:ascii="Arial" w:hAnsi="Arial" w:cs="Arial"/>
          <w:b/>
          <w:bCs/>
          <w:color w:val="403152" w:themeColor="accent4" w:themeShade="80"/>
          <w:u w:val="single"/>
          <w:rtl/>
          <w:rPrChange w:id="652" w:author="Gabriella Mor" w:date="2013-05-21T09:35:00Z">
            <w:rPr>
              <w:rFonts w:ascii="Arial" w:hAnsi="Arial" w:cs="Arial"/>
              <w:b/>
              <w:bCs/>
              <w:u w:val="single"/>
              <w:rtl/>
            </w:rPr>
          </w:rPrChange>
        </w:rPr>
        <w:t>להעלאה בדרגה</w:t>
      </w:r>
      <w:r w:rsidR="0045243A" w:rsidRPr="00A11B5A">
        <w:rPr>
          <w:rFonts w:ascii="Arial" w:hAnsi="Arial" w:cs="Arial"/>
          <w:b/>
          <w:color w:val="403152" w:themeColor="accent4" w:themeShade="80"/>
          <w:rtl/>
          <w:rPrChange w:id="653" w:author="Gabriella Mor" w:date="2013-05-21T09:35:00Z">
            <w:rPr>
              <w:rFonts w:ascii="Arial" w:hAnsi="Arial" w:cs="Arial"/>
              <w:b/>
              <w:rtl/>
            </w:rPr>
          </w:rPrChange>
        </w:rPr>
        <w:t xml:space="preserve">: פרסם </w:t>
      </w:r>
      <w:r w:rsidR="0045243A" w:rsidRPr="00A11B5A">
        <w:rPr>
          <w:rFonts w:ascii="Arial" w:hAnsi="Arial" w:cs="Arial"/>
          <w:b/>
          <w:color w:val="403152" w:themeColor="accent4" w:themeShade="80"/>
          <w:u w:val="single"/>
          <w:rtl/>
          <w:rPrChange w:id="654" w:author="Gabriella Mor" w:date="2013-05-21T09:35:00Z">
            <w:rPr>
              <w:rFonts w:ascii="Arial" w:hAnsi="Arial" w:cs="Arial"/>
              <w:b/>
              <w:u w:val="single"/>
              <w:rtl/>
            </w:rPr>
          </w:rPrChange>
        </w:rPr>
        <w:t>לפחות</w:t>
      </w:r>
      <w:r w:rsidR="0045243A" w:rsidRPr="00A11B5A">
        <w:rPr>
          <w:rFonts w:ascii="Arial" w:hAnsi="Arial" w:cs="Arial"/>
          <w:b/>
          <w:color w:val="403152" w:themeColor="accent4" w:themeShade="80"/>
          <w:rtl/>
          <w:rPrChange w:id="655" w:author="Gabriella Mor" w:date="2013-05-21T09:35:00Z">
            <w:rPr>
              <w:rFonts w:ascii="Arial" w:hAnsi="Arial" w:cs="Arial"/>
              <w:b/>
              <w:rtl/>
            </w:rPr>
          </w:rPrChange>
        </w:rPr>
        <w:t xml:space="preserve"> 15 מאמרים </w:t>
      </w:r>
      <w:r w:rsidR="009D7293" w:rsidRPr="00A11B5A">
        <w:rPr>
          <w:rFonts w:ascii="Arial" w:hAnsi="Arial" w:cs="Arial"/>
          <w:b/>
          <w:color w:val="403152" w:themeColor="accent4" w:themeShade="80"/>
          <w:rtl/>
          <w:rPrChange w:id="656" w:author="Gabriella Mor" w:date="2013-05-21T09:35:00Z">
            <w:rPr>
              <w:rFonts w:ascii="Arial" w:hAnsi="Arial" w:cs="Arial"/>
              <w:b/>
              <w:rtl/>
            </w:rPr>
          </w:rPrChange>
        </w:rPr>
        <w:t>מ</w:t>
      </w:r>
      <w:r w:rsidR="009D7293" w:rsidRPr="00A11B5A">
        <w:rPr>
          <w:rFonts w:ascii="Arial" w:hAnsi="Arial" w:cs="Arial" w:hint="eastAsia"/>
          <w:b/>
          <w:color w:val="403152" w:themeColor="accent4" w:themeShade="80"/>
          <w:rtl/>
          <w:rPrChange w:id="657" w:author="Gabriella Mor" w:date="2013-05-21T09:35:00Z">
            <w:rPr>
              <w:rFonts w:ascii="Arial" w:hAnsi="Arial" w:cs="Arial" w:hint="eastAsia"/>
              <w:b/>
              <w:rtl/>
            </w:rPr>
          </w:rPrChange>
        </w:rPr>
        <w:t>קוריים</w:t>
      </w:r>
      <w:r w:rsidR="009D7293" w:rsidRPr="00A11B5A">
        <w:rPr>
          <w:rFonts w:ascii="Arial" w:hAnsi="Arial" w:cs="Arial"/>
          <w:b/>
          <w:color w:val="403152" w:themeColor="accent4" w:themeShade="80"/>
          <w:rtl/>
          <w:rPrChange w:id="658"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659" w:author="Gabriella Mor" w:date="2013-05-21T09:35:00Z">
            <w:rPr>
              <w:rFonts w:ascii="Arial" w:hAnsi="Arial" w:cs="Arial"/>
              <w:b/>
              <w:rtl/>
            </w:rPr>
          </w:rPrChange>
        </w:rPr>
        <w:t xml:space="preserve">נוספים מאז המינוי הקודם, רובם בתחום המוצע, כאשר ב- </w:t>
      </w:r>
      <w:r w:rsidR="002F5027" w:rsidRPr="00A11B5A">
        <w:rPr>
          <w:rFonts w:ascii="Arial" w:hAnsi="Arial" w:cs="Arial"/>
          <w:b/>
          <w:color w:val="403152" w:themeColor="accent4" w:themeShade="80"/>
          <w:rtl/>
          <w:rPrChange w:id="660" w:author="Gabriella Mor" w:date="2013-05-21T09:35:00Z">
            <w:rPr>
              <w:rFonts w:ascii="Arial" w:hAnsi="Arial" w:cs="Arial"/>
              <w:b/>
              <w:rtl/>
            </w:rPr>
          </w:rPrChange>
        </w:rPr>
        <w:t xml:space="preserve">8 </w:t>
      </w:r>
      <w:r w:rsidR="0045243A" w:rsidRPr="00A11B5A">
        <w:rPr>
          <w:rFonts w:ascii="Arial" w:hAnsi="Arial" w:cs="Arial"/>
          <w:b/>
          <w:color w:val="403152" w:themeColor="accent4" w:themeShade="80"/>
          <w:rtl/>
          <w:rPrChange w:id="661" w:author="Gabriella Mor" w:date="2013-05-21T09:35:00Z">
            <w:rPr>
              <w:rFonts w:ascii="Arial" w:hAnsi="Arial" w:cs="Arial"/>
              <w:b/>
              <w:rtl/>
            </w:rPr>
          </w:rPrChange>
        </w:rPr>
        <w:t>מ</w:t>
      </w:r>
      <w:r w:rsidR="002E60E8" w:rsidRPr="00A11B5A">
        <w:rPr>
          <w:rFonts w:ascii="Arial" w:hAnsi="Arial" w:cs="Arial" w:hint="eastAsia"/>
          <w:b/>
          <w:color w:val="403152" w:themeColor="accent4" w:themeShade="80"/>
          <w:rtl/>
          <w:rPrChange w:id="662" w:author="Gabriella Mor" w:date="2013-05-21T09:35:00Z">
            <w:rPr>
              <w:rFonts w:ascii="Arial" w:hAnsi="Arial" w:cs="Arial" w:hint="eastAsia"/>
              <w:b/>
              <w:rtl/>
            </w:rPr>
          </w:rPrChange>
        </w:rPr>
        <w:t>ה</w:t>
      </w:r>
      <w:r w:rsidR="0045243A" w:rsidRPr="00A11B5A">
        <w:rPr>
          <w:rFonts w:ascii="Arial" w:hAnsi="Arial" w:cs="Arial"/>
          <w:b/>
          <w:color w:val="403152" w:themeColor="accent4" w:themeShade="80"/>
          <w:rtl/>
          <w:rPrChange w:id="663" w:author="Gabriella Mor" w:date="2013-05-21T09:35:00Z">
            <w:rPr>
              <w:rFonts w:ascii="Arial" w:hAnsi="Arial" w:cs="Arial"/>
              <w:b/>
              <w:rtl/>
            </w:rPr>
          </w:rPrChange>
        </w:rPr>
        <w:t>עבודות הוא המחבר הראשון או אחרון.</w:t>
      </w:r>
    </w:p>
    <w:p w:rsidR="0045243A" w:rsidRPr="00A11B5A" w:rsidRDefault="003B34B9" w:rsidP="00956175">
      <w:pPr>
        <w:ind w:left="740" w:hanging="360"/>
        <w:rPr>
          <w:rFonts w:ascii="Arial" w:hAnsi="Arial" w:cs="Arial"/>
          <w:b/>
          <w:color w:val="403152" w:themeColor="accent4" w:themeShade="80"/>
          <w:rtl/>
          <w:rPrChange w:id="664" w:author="Gabriella Mor" w:date="2013-05-21T09:35:00Z">
            <w:rPr>
              <w:rFonts w:ascii="Arial" w:hAnsi="Arial" w:cs="Arial"/>
              <w:b/>
              <w:rtl/>
            </w:rPr>
          </w:rPrChange>
        </w:rPr>
      </w:pPr>
      <w:r w:rsidRPr="00A11B5A">
        <w:rPr>
          <w:rFonts w:ascii="Arial" w:hAnsi="Arial" w:cs="Arial"/>
          <w:b/>
          <w:color w:val="403152" w:themeColor="accent4" w:themeShade="80"/>
          <w:rtl/>
          <w:rPrChange w:id="665" w:author="Gabriella Mor" w:date="2013-05-21T09:35:00Z">
            <w:rPr>
              <w:rFonts w:ascii="Arial" w:hAnsi="Arial" w:cs="Arial"/>
              <w:b/>
              <w:rtl/>
            </w:rPr>
          </w:rPrChange>
        </w:rPr>
        <w:t>ג</w:t>
      </w:r>
      <w:r w:rsidR="00956175" w:rsidRPr="00A11B5A">
        <w:rPr>
          <w:rFonts w:ascii="Arial" w:hAnsi="Arial" w:cs="Arial"/>
          <w:b/>
          <w:color w:val="403152" w:themeColor="accent4" w:themeShade="80"/>
          <w:rtl/>
          <w:rPrChange w:id="666" w:author="Gabriella Mor" w:date="2013-05-21T09:35:00Z">
            <w:rPr>
              <w:rFonts w:ascii="Arial" w:hAnsi="Arial" w:cs="Arial"/>
              <w:b/>
              <w:rtl/>
            </w:rPr>
          </w:rPrChange>
        </w:rPr>
        <w:t>.</w:t>
      </w:r>
      <w:r w:rsidR="009D7293" w:rsidRPr="00A11B5A">
        <w:rPr>
          <w:rFonts w:ascii="Arial" w:hAnsi="Arial" w:cs="Arial"/>
          <w:b/>
          <w:color w:val="403152" w:themeColor="accent4" w:themeShade="80"/>
          <w:rtl/>
          <w:rPrChange w:id="667" w:author="Gabriella Mor" w:date="2013-05-21T09:35:00Z">
            <w:rPr>
              <w:rFonts w:ascii="Arial" w:hAnsi="Arial" w:cs="Arial"/>
              <w:b/>
              <w:rtl/>
            </w:rPr>
          </w:rPrChange>
        </w:rPr>
        <w:t xml:space="preserve"> </w:t>
      </w:r>
      <w:r w:rsidR="00956175" w:rsidRPr="00A11B5A">
        <w:rPr>
          <w:rFonts w:ascii="Arial" w:hAnsi="Arial" w:cs="Arial"/>
          <w:b/>
          <w:color w:val="403152" w:themeColor="accent4" w:themeShade="80"/>
          <w:rtl/>
          <w:rPrChange w:id="668" w:author="Gabriella Mor" w:date="2013-05-21T09:35:00Z">
            <w:rPr>
              <w:rFonts w:ascii="Arial" w:hAnsi="Arial" w:cs="Arial"/>
              <w:b/>
              <w:rtl/>
            </w:rPr>
          </w:rPrChange>
        </w:rPr>
        <w:t>ח</w:t>
      </w:r>
      <w:r w:rsidR="0045243A" w:rsidRPr="00A11B5A">
        <w:rPr>
          <w:rFonts w:ascii="Arial" w:hAnsi="Arial" w:cs="Arial"/>
          <w:b/>
          <w:color w:val="403152" w:themeColor="accent4" w:themeShade="80"/>
          <w:rtl/>
          <w:rPrChange w:id="669" w:author="Gabriella Mor" w:date="2013-05-21T09:35:00Z">
            <w:rPr>
              <w:rFonts w:ascii="Arial" w:hAnsi="Arial" w:cs="Arial"/>
              <w:b/>
              <w:rtl/>
            </w:rPr>
          </w:rPrChange>
        </w:rPr>
        <w:t>בר באגודות מקצועיות בינלאומיות.</w:t>
      </w:r>
    </w:p>
    <w:p w:rsidR="0045243A" w:rsidRPr="00A11B5A" w:rsidRDefault="003B34B9" w:rsidP="00956175">
      <w:pPr>
        <w:ind w:left="740" w:hanging="360"/>
        <w:rPr>
          <w:rFonts w:ascii="Arial" w:hAnsi="Arial" w:cs="Arial"/>
          <w:b/>
          <w:color w:val="403152" w:themeColor="accent4" w:themeShade="80"/>
          <w:rtl/>
          <w:rPrChange w:id="670" w:author="Gabriella Mor" w:date="2013-05-21T09:35:00Z">
            <w:rPr>
              <w:rFonts w:ascii="Arial" w:hAnsi="Arial" w:cs="Arial"/>
              <w:b/>
              <w:rtl/>
            </w:rPr>
          </w:rPrChange>
        </w:rPr>
      </w:pPr>
      <w:r w:rsidRPr="00A11B5A">
        <w:rPr>
          <w:rFonts w:ascii="Arial" w:hAnsi="Arial" w:cs="Arial"/>
          <w:b/>
          <w:color w:val="403152" w:themeColor="accent4" w:themeShade="80"/>
          <w:rtl/>
          <w:rPrChange w:id="671" w:author="Gabriella Mor" w:date="2013-05-21T09:35:00Z">
            <w:rPr>
              <w:rFonts w:ascii="Arial" w:hAnsi="Arial" w:cs="Arial"/>
              <w:b/>
              <w:rtl/>
            </w:rPr>
          </w:rPrChange>
        </w:rPr>
        <w:t>ד</w:t>
      </w:r>
      <w:r w:rsidR="0045243A" w:rsidRPr="00A11B5A">
        <w:rPr>
          <w:rFonts w:ascii="Arial" w:hAnsi="Arial" w:cs="Arial"/>
          <w:b/>
          <w:color w:val="403152" w:themeColor="accent4" w:themeShade="80"/>
          <w:rtl/>
          <w:rPrChange w:id="672" w:author="Gabriella Mor" w:date="2013-05-21T09:35:00Z">
            <w:rPr>
              <w:rFonts w:ascii="Arial" w:hAnsi="Arial" w:cs="Arial"/>
              <w:b/>
              <w:rtl/>
            </w:rPr>
          </w:rPrChange>
        </w:rPr>
        <w:t>.</w:t>
      </w:r>
      <w:r w:rsidR="009D7293" w:rsidRPr="00A11B5A">
        <w:rPr>
          <w:rFonts w:ascii="Arial" w:hAnsi="Arial" w:cs="Arial"/>
          <w:b/>
          <w:color w:val="403152" w:themeColor="accent4" w:themeShade="80"/>
          <w:rtl/>
          <w:rPrChange w:id="673"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674" w:author="Gabriella Mor" w:date="2013-05-21T09:35:00Z">
            <w:rPr>
              <w:rFonts w:ascii="Arial" w:hAnsi="Arial" w:cs="Arial"/>
              <w:b/>
              <w:rtl/>
            </w:rPr>
          </w:rPrChange>
        </w:rPr>
        <w:t xml:space="preserve">פעיל בהוראה באופן עקבי ב- 7 השנים שקדמו להגשת ההמלצה למינוי. </w:t>
      </w:r>
    </w:p>
    <w:p w:rsidR="0045243A" w:rsidRPr="00A11B5A" w:rsidRDefault="003B34B9" w:rsidP="00956175">
      <w:pPr>
        <w:ind w:left="740" w:hanging="360"/>
        <w:rPr>
          <w:rFonts w:ascii="Arial" w:hAnsi="Arial" w:cs="Arial"/>
          <w:b/>
          <w:color w:val="403152" w:themeColor="accent4" w:themeShade="80"/>
          <w:rtl/>
          <w:rPrChange w:id="675" w:author="Gabriella Mor" w:date="2013-05-21T09:35:00Z">
            <w:rPr>
              <w:rFonts w:ascii="Arial" w:hAnsi="Arial" w:cs="Arial"/>
              <w:b/>
              <w:rtl/>
            </w:rPr>
          </w:rPrChange>
        </w:rPr>
      </w:pPr>
      <w:r w:rsidRPr="00A11B5A">
        <w:rPr>
          <w:rFonts w:ascii="Arial" w:hAnsi="Arial" w:cs="Arial"/>
          <w:b/>
          <w:color w:val="403152" w:themeColor="accent4" w:themeShade="80"/>
          <w:rtl/>
          <w:rPrChange w:id="676" w:author="Gabriella Mor" w:date="2013-05-21T09:35:00Z">
            <w:rPr>
              <w:rFonts w:ascii="Arial" w:hAnsi="Arial" w:cs="Arial"/>
              <w:b/>
              <w:rtl/>
            </w:rPr>
          </w:rPrChange>
        </w:rPr>
        <w:t>ה</w:t>
      </w:r>
      <w:r w:rsidR="0045243A" w:rsidRPr="00A11B5A">
        <w:rPr>
          <w:rFonts w:ascii="Arial" w:hAnsi="Arial" w:cs="Arial"/>
          <w:b/>
          <w:color w:val="403152" w:themeColor="accent4" w:themeShade="80"/>
          <w:rtl/>
          <w:rPrChange w:id="677" w:author="Gabriella Mor" w:date="2013-05-21T09:35:00Z">
            <w:rPr>
              <w:rFonts w:ascii="Arial" w:hAnsi="Arial" w:cs="Arial"/>
              <w:b/>
              <w:rtl/>
            </w:rPr>
          </w:rPrChange>
        </w:rPr>
        <w:t>.</w:t>
      </w:r>
      <w:ins w:id="678" w:author="Gabriella Mor" w:date="2013-05-21T09:46:00Z">
        <w:r w:rsidR="00174B2D">
          <w:rPr>
            <w:rFonts w:ascii="Arial" w:hAnsi="Arial" w:cs="Arial" w:hint="cs"/>
            <w:b/>
            <w:color w:val="403152" w:themeColor="accent4" w:themeShade="80"/>
            <w:rtl/>
          </w:rPr>
          <w:t xml:space="preserve"> </w:t>
        </w:r>
      </w:ins>
      <w:r w:rsidR="0045243A" w:rsidRPr="00A11B5A">
        <w:rPr>
          <w:rFonts w:ascii="Arial" w:hAnsi="Arial" w:cs="Arial"/>
          <w:b/>
          <w:color w:val="403152" w:themeColor="accent4" w:themeShade="80"/>
          <w:rtl/>
          <w:rPrChange w:id="679" w:author="Gabriella Mor" w:date="2013-05-21T09:35:00Z">
            <w:rPr>
              <w:rFonts w:ascii="Arial" w:hAnsi="Arial" w:cs="Arial"/>
              <w:b/>
              <w:rtl/>
            </w:rPr>
          </w:rPrChange>
        </w:rPr>
        <w:t>משתתף בפעילות אקדמית עקבית במסגרת הפקולטה לרפואה.</w:t>
      </w:r>
    </w:p>
    <w:p w:rsidR="0045243A" w:rsidRPr="00A11B5A" w:rsidRDefault="003B34B9" w:rsidP="009D7293">
      <w:pPr>
        <w:ind w:left="740" w:hanging="360"/>
        <w:rPr>
          <w:rFonts w:ascii="Arial" w:hAnsi="Arial" w:cs="Arial"/>
          <w:b/>
          <w:color w:val="403152" w:themeColor="accent4" w:themeShade="80"/>
          <w:rtl/>
          <w:rPrChange w:id="680" w:author="Gabriella Mor" w:date="2013-05-21T09:35:00Z">
            <w:rPr>
              <w:rFonts w:ascii="Arial" w:hAnsi="Arial" w:cs="Arial"/>
              <w:b/>
              <w:rtl/>
            </w:rPr>
          </w:rPrChange>
        </w:rPr>
      </w:pPr>
      <w:r w:rsidRPr="00A11B5A">
        <w:rPr>
          <w:rFonts w:ascii="Arial" w:hAnsi="Arial" w:cs="Arial"/>
          <w:b/>
          <w:color w:val="403152" w:themeColor="accent4" w:themeShade="80"/>
          <w:rtl/>
          <w:rPrChange w:id="681" w:author="Gabriella Mor" w:date="2013-05-21T09:35:00Z">
            <w:rPr>
              <w:rFonts w:ascii="Arial" w:hAnsi="Arial" w:cs="Arial"/>
              <w:b/>
              <w:rtl/>
            </w:rPr>
          </w:rPrChange>
        </w:rPr>
        <w:t>ו</w:t>
      </w:r>
      <w:r w:rsidR="0045243A" w:rsidRPr="00A11B5A">
        <w:rPr>
          <w:rFonts w:ascii="Arial" w:hAnsi="Arial" w:cs="Arial"/>
          <w:b/>
          <w:color w:val="403152" w:themeColor="accent4" w:themeShade="80"/>
          <w:rtl/>
          <w:rPrChange w:id="682" w:author="Gabriella Mor" w:date="2013-05-21T09:35:00Z">
            <w:rPr>
              <w:rFonts w:ascii="Arial" w:hAnsi="Arial" w:cs="Arial"/>
              <w:b/>
              <w:rtl/>
            </w:rPr>
          </w:rPrChange>
        </w:rPr>
        <w:t>.</w:t>
      </w:r>
      <w:r w:rsidR="009D7293" w:rsidRPr="00A11B5A">
        <w:rPr>
          <w:rFonts w:ascii="Arial" w:hAnsi="Arial" w:cs="Arial"/>
          <w:b/>
          <w:color w:val="403152" w:themeColor="accent4" w:themeShade="80"/>
          <w:rtl/>
          <w:rPrChange w:id="683"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684" w:author="Gabriella Mor" w:date="2013-05-21T09:35:00Z">
            <w:rPr>
              <w:rFonts w:ascii="Arial" w:hAnsi="Arial" w:cs="Arial"/>
              <w:b/>
              <w:rtl/>
            </w:rPr>
          </w:rPrChange>
        </w:rPr>
        <w:t>הערכות סטודנטים ו/או הערכת עמיתים אודות מצוינות</w:t>
      </w:r>
      <w:ins w:id="685" w:author="Gabriella Mor" w:date="2013-05-21T09:47:00Z">
        <w:r w:rsidR="00174B2D">
          <w:rPr>
            <w:rFonts w:ascii="Arial" w:hAnsi="Arial" w:cs="Arial" w:hint="cs"/>
            <w:b/>
            <w:color w:val="403152" w:themeColor="accent4" w:themeShade="80"/>
            <w:rtl/>
          </w:rPr>
          <w:t>,</w:t>
        </w:r>
      </w:ins>
      <w:r w:rsidR="0045243A" w:rsidRPr="00A11B5A">
        <w:rPr>
          <w:rFonts w:ascii="Arial" w:hAnsi="Arial" w:cs="Arial"/>
          <w:b/>
          <w:color w:val="403152" w:themeColor="accent4" w:themeShade="80"/>
          <w:rtl/>
          <w:rPrChange w:id="686" w:author="Gabriella Mor" w:date="2013-05-21T09:35:00Z">
            <w:rPr>
              <w:rFonts w:ascii="Arial" w:hAnsi="Arial" w:cs="Arial"/>
              <w:b/>
              <w:rtl/>
            </w:rPr>
          </w:rPrChange>
        </w:rPr>
        <w:t xml:space="preserve"> מסירות </w:t>
      </w:r>
      <w:r w:rsidR="009D7293" w:rsidRPr="00A11B5A">
        <w:rPr>
          <w:rFonts w:ascii="Arial" w:hAnsi="Arial" w:cs="Arial"/>
          <w:b/>
          <w:color w:val="403152" w:themeColor="accent4" w:themeShade="80"/>
          <w:rtl/>
          <w:rPrChange w:id="687" w:author="Gabriella Mor" w:date="2013-05-21T09:35:00Z">
            <w:rPr>
              <w:rFonts w:ascii="Arial" w:hAnsi="Arial" w:cs="Arial"/>
              <w:b/>
              <w:rtl/>
            </w:rPr>
          </w:rPrChange>
        </w:rPr>
        <w:t>והקדש</w:t>
      </w:r>
      <w:r w:rsidR="009D7293" w:rsidRPr="00A11B5A">
        <w:rPr>
          <w:rFonts w:ascii="Arial" w:hAnsi="Arial" w:cs="Arial" w:hint="eastAsia"/>
          <w:b/>
          <w:color w:val="403152" w:themeColor="accent4" w:themeShade="80"/>
          <w:rtl/>
          <w:rPrChange w:id="688" w:author="Gabriella Mor" w:date="2013-05-21T09:35:00Z">
            <w:rPr>
              <w:rFonts w:ascii="Arial" w:hAnsi="Arial" w:cs="Arial" w:hint="eastAsia"/>
              <w:b/>
              <w:rtl/>
            </w:rPr>
          </w:rPrChange>
        </w:rPr>
        <w:t>ת</w:t>
      </w:r>
      <w:r w:rsidR="009D7293" w:rsidRPr="00A11B5A">
        <w:rPr>
          <w:rFonts w:ascii="Arial" w:hAnsi="Arial" w:cs="Arial"/>
          <w:b/>
          <w:color w:val="403152" w:themeColor="accent4" w:themeShade="80"/>
          <w:rtl/>
          <w:rPrChange w:id="689" w:author="Gabriella Mor" w:date="2013-05-21T09:35:00Z">
            <w:rPr>
              <w:rFonts w:ascii="Arial" w:hAnsi="Arial" w:cs="Arial"/>
              <w:b/>
              <w:rtl/>
            </w:rPr>
          </w:rPrChange>
        </w:rPr>
        <w:t xml:space="preserve"> </w:t>
      </w:r>
      <w:r w:rsidR="009D7293" w:rsidRPr="00A11B5A">
        <w:rPr>
          <w:rFonts w:ascii="Arial" w:hAnsi="Arial" w:cs="Arial" w:hint="eastAsia"/>
          <w:b/>
          <w:color w:val="403152" w:themeColor="accent4" w:themeShade="80"/>
          <w:rtl/>
          <w:rPrChange w:id="690" w:author="Gabriella Mor" w:date="2013-05-21T09:35:00Z">
            <w:rPr>
              <w:rFonts w:ascii="Arial" w:hAnsi="Arial" w:cs="Arial" w:hint="eastAsia"/>
              <w:b/>
              <w:rtl/>
            </w:rPr>
          </w:rPrChange>
        </w:rPr>
        <w:t>זמן</w:t>
      </w:r>
      <w:r w:rsidR="009D7293" w:rsidRPr="00A11B5A">
        <w:rPr>
          <w:rFonts w:ascii="Arial" w:hAnsi="Arial" w:cs="Arial"/>
          <w:b/>
          <w:color w:val="403152" w:themeColor="accent4" w:themeShade="80"/>
          <w:rtl/>
          <w:rPrChange w:id="691"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692" w:author="Gabriella Mor" w:date="2013-05-21T09:35:00Z">
            <w:rPr>
              <w:rFonts w:ascii="Arial" w:hAnsi="Arial" w:cs="Arial"/>
              <w:b/>
              <w:rtl/>
            </w:rPr>
          </w:rPrChange>
        </w:rPr>
        <w:t>להוראה.</w:t>
      </w:r>
    </w:p>
    <w:p w:rsidR="0045243A" w:rsidRPr="00A11B5A" w:rsidRDefault="003B34B9" w:rsidP="00956175">
      <w:pPr>
        <w:ind w:left="740" w:hanging="360"/>
        <w:rPr>
          <w:rFonts w:ascii="Arial" w:hAnsi="Arial" w:cs="Arial"/>
          <w:b/>
          <w:color w:val="403152" w:themeColor="accent4" w:themeShade="80"/>
          <w:rtl/>
          <w:rPrChange w:id="693" w:author="Gabriella Mor" w:date="2013-05-21T09:35:00Z">
            <w:rPr>
              <w:rFonts w:ascii="Arial" w:hAnsi="Arial" w:cs="Arial"/>
              <w:b/>
              <w:rtl/>
            </w:rPr>
          </w:rPrChange>
        </w:rPr>
      </w:pPr>
      <w:r w:rsidRPr="00A11B5A">
        <w:rPr>
          <w:rFonts w:ascii="Arial" w:hAnsi="Arial" w:cs="Arial"/>
          <w:b/>
          <w:color w:val="403152" w:themeColor="accent4" w:themeShade="80"/>
          <w:rtl/>
          <w:rPrChange w:id="694" w:author="Gabriella Mor" w:date="2013-05-21T09:35:00Z">
            <w:rPr>
              <w:rFonts w:ascii="Arial" w:hAnsi="Arial" w:cs="Arial"/>
              <w:b/>
              <w:rtl/>
            </w:rPr>
          </w:rPrChange>
        </w:rPr>
        <w:t>ז</w:t>
      </w:r>
      <w:r w:rsidR="0045243A" w:rsidRPr="00A11B5A">
        <w:rPr>
          <w:rFonts w:ascii="Arial" w:hAnsi="Arial" w:cs="Arial"/>
          <w:b/>
          <w:color w:val="403152" w:themeColor="accent4" w:themeShade="80"/>
          <w:rtl/>
          <w:rPrChange w:id="695" w:author="Gabriella Mor" w:date="2013-05-21T09:35:00Z">
            <w:rPr>
              <w:rFonts w:ascii="Arial" w:hAnsi="Arial" w:cs="Arial"/>
              <w:b/>
              <w:rtl/>
            </w:rPr>
          </w:rPrChange>
        </w:rPr>
        <w:t>.</w:t>
      </w:r>
      <w:r w:rsidR="009D7293" w:rsidRPr="00A11B5A">
        <w:rPr>
          <w:rFonts w:ascii="Arial" w:hAnsi="Arial" w:cs="Arial"/>
          <w:b/>
          <w:color w:val="403152" w:themeColor="accent4" w:themeShade="80"/>
          <w:rtl/>
          <w:rPrChange w:id="696"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697" w:author="Gabriella Mor" w:date="2013-05-21T09:35:00Z">
            <w:rPr>
              <w:rFonts w:ascii="Arial" w:hAnsi="Arial" w:cs="Arial"/>
              <w:b/>
              <w:rtl/>
            </w:rPr>
          </w:rPrChange>
        </w:rPr>
        <w:t>הציג עבודות בכנסים בינלאומיים בארץ ובחו"ל.</w:t>
      </w:r>
    </w:p>
    <w:p w:rsidR="0045243A" w:rsidRPr="00A11B5A" w:rsidRDefault="003B34B9" w:rsidP="00D733D5">
      <w:pPr>
        <w:ind w:left="641" w:hanging="261"/>
        <w:rPr>
          <w:rFonts w:ascii="Arial" w:hAnsi="Arial" w:cs="Arial"/>
          <w:b/>
          <w:color w:val="403152" w:themeColor="accent4" w:themeShade="80"/>
          <w:rtl/>
          <w:rPrChange w:id="698" w:author="Gabriella Mor" w:date="2013-05-21T09:35:00Z">
            <w:rPr>
              <w:rFonts w:ascii="Arial" w:hAnsi="Arial" w:cs="Arial"/>
              <w:b/>
              <w:rtl/>
            </w:rPr>
          </w:rPrChange>
        </w:rPr>
      </w:pPr>
      <w:r w:rsidRPr="00A11B5A">
        <w:rPr>
          <w:rFonts w:ascii="Arial" w:hAnsi="Arial" w:cs="Arial"/>
          <w:b/>
          <w:color w:val="403152" w:themeColor="accent4" w:themeShade="80"/>
          <w:rtl/>
          <w:rPrChange w:id="699" w:author="Gabriella Mor" w:date="2013-05-21T09:35:00Z">
            <w:rPr>
              <w:rFonts w:ascii="Arial" w:hAnsi="Arial" w:cs="Arial"/>
              <w:b/>
              <w:rtl/>
            </w:rPr>
          </w:rPrChange>
        </w:rPr>
        <w:t>ח</w:t>
      </w:r>
      <w:r w:rsidR="0045243A" w:rsidRPr="00A11B5A">
        <w:rPr>
          <w:rFonts w:ascii="Arial" w:hAnsi="Arial" w:cs="Arial"/>
          <w:b/>
          <w:color w:val="403152" w:themeColor="accent4" w:themeShade="80"/>
          <w:rtl/>
          <w:rPrChange w:id="700" w:author="Gabriella Mor" w:date="2013-05-21T09:35:00Z">
            <w:rPr>
              <w:rFonts w:ascii="Arial" w:hAnsi="Arial" w:cs="Arial"/>
              <w:b/>
              <w:rtl/>
            </w:rPr>
          </w:rPrChange>
        </w:rPr>
        <w:t>.</w:t>
      </w:r>
      <w:ins w:id="701" w:author="Gabriella Mor" w:date="2013-05-21T09:47:00Z">
        <w:r w:rsidR="00174B2D">
          <w:rPr>
            <w:rFonts w:ascii="Arial" w:hAnsi="Arial" w:cs="Arial" w:hint="cs"/>
            <w:b/>
            <w:color w:val="403152" w:themeColor="accent4" w:themeShade="80"/>
            <w:rtl/>
          </w:rPr>
          <w:t xml:space="preserve"> </w:t>
        </w:r>
      </w:ins>
      <w:r w:rsidR="0045243A" w:rsidRPr="00A11B5A">
        <w:rPr>
          <w:rFonts w:ascii="Arial" w:hAnsi="Arial" w:cs="Arial"/>
          <w:b/>
          <w:color w:val="403152" w:themeColor="accent4" w:themeShade="80"/>
          <w:rtl/>
          <w:rPrChange w:id="702" w:author="Gabriella Mor" w:date="2013-05-21T09:35:00Z">
            <w:rPr>
              <w:rFonts w:ascii="Arial" w:hAnsi="Arial" w:cs="Arial"/>
              <w:b/>
              <w:rtl/>
            </w:rPr>
          </w:rPrChange>
        </w:rPr>
        <w:t>שותף לפרסום פרשיות מקרה (</w:t>
      </w:r>
      <w:r w:rsidR="0045243A" w:rsidRPr="00A11B5A">
        <w:rPr>
          <w:rFonts w:ascii="Arial" w:hAnsi="Arial" w:cs="Arial"/>
          <w:b/>
          <w:color w:val="403152" w:themeColor="accent4" w:themeShade="80"/>
          <w:rPrChange w:id="703" w:author="Gabriella Mor" w:date="2013-05-21T09:35:00Z">
            <w:rPr>
              <w:rFonts w:ascii="Arial" w:hAnsi="Arial" w:cs="Arial"/>
              <w:b/>
            </w:rPr>
          </w:rPrChange>
        </w:rPr>
        <w:t>Case Reports</w:t>
      </w:r>
      <w:r w:rsidR="0045243A" w:rsidRPr="00A11B5A">
        <w:rPr>
          <w:rFonts w:ascii="Arial" w:hAnsi="Arial" w:cs="Arial"/>
          <w:b/>
          <w:color w:val="403152" w:themeColor="accent4" w:themeShade="80"/>
          <w:rtl/>
          <w:rPrChange w:id="704" w:author="Gabriella Mor" w:date="2013-05-21T09:35:00Z">
            <w:rPr>
              <w:rFonts w:ascii="Arial" w:hAnsi="Arial" w:cs="Arial"/>
              <w:b/>
              <w:rtl/>
            </w:rPr>
          </w:rPrChange>
        </w:rPr>
        <w:t>) ומאמרי סקירה (</w:t>
      </w:r>
      <w:r w:rsidR="0045243A" w:rsidRPr="00A11B5A">
        <w:rPr>
          <w:rFonts w:ascii="Arial" w:hAnsi="Arial" w:cs="Arial"/>
          <w:b/>
          <w:color w:val="403152" w:themeColor="accent4" w:themeShade="80"/>
          <w:rPrChange w:id="705" w:author="Gabriella Mor" w:date="2013-05-21T09:35:00Z">
            <w:rPr>
              <w:rFonts w:ascii="Arial" w:hAnsi="Arial" w:cs="Arial"/>
              <w:b/>
            </w:rPr>
          </w:rPrChange>
        </w:rPr>
        <w:t>Reviews</w:t>
      </w:r>
      <w:r w:rsidR="0045243A" w:rsidRPr="00A11B5A">
        <w:rPr>
          <w:rFonts w:ascii="Arial" w:hAnsi="Arial" w:cs="Arial"/>
          <w:b/>
          <w:color w:val="403152" w:themeColor="accent4" w:themeShade="80"/>
          <w:rtl/>
          <w:rPrChange w:id="706" w:author="Gabriella Mor" w:date="2013-05-21T09:35:00Z">
            <w:rPr>
              <w:rFonts w:ascii="Arial" w:hAnsi="Arial" w:cs="Arial"/>
              <w:b/>
              <w:rtl/>
            </w:rPr>
          </w:rPrChange>
        </w:rPr>
        <w:t>) בתחום</w:t>
      </w:r>
      <w:r w:rsidR="00741712" w:rsidRPr="00A11B5A">
        <w:rPr>
          <w:rFonts w:ascii="Arial" w:hAnsi="Arial" w:cs="Arial"/>
          <w:b/>
          <w:color w:val="403152" w:themeColor="accent4" w:themeShade="80"/>
          <w:rtl/>
          <w:rPrChange w:id="707"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708" w:author="Gabriella Mor" w:date="2013-05-21T09:35:00Z">
            <w:rPr>
              <w:rFonts w:ascii="Arial" w:hAnsi="Arial" w:cs="Arial"/>
              <w:b/>
              <w:rtl/>
            </w:rPr>
          </w:rPrChange>
        </w:rPr>
        <w:t>עיסוקו.</w:t>
      </w:r>
    </w:p>
    <w:p w:rsidR="00956175" w:rsidRPr="00A11B5A" w:rsidRDefault="00956175" w:rsidP="0045243A">
      <w:pPr>
        <w:ind w:left="380" w:right="740"/>
        <w:rPr>
          <w:rFonts w:ascii="Arial" w:hAnsi="Arial" w:cs="Arial"/>
          <w:b/>
          <w:color w:val="403152" w:themeColor="accent4" w:themeShade="80"/>
          <w:rtl/>
          <w:rPrChange w:id="709" w:author="Gabriella Mor" w:date="2013-05-21T09:35:00Z">
            <w:rPr>
              <w:rFonts w:ascii="Arial" w:hAnsi="Arial" w:cs="Arial"/>
              <w:b/>
              <w:rtl/>
            </w:rPr>
          </w:rPrChange>
        </w:rPr>
      </w:pPr>
    </w:p>
    <w:p w:rsidR="0045243A" w:rsidRPr="00A11B5A" w:rsidRDefault="00E44B76" w:rsidP="0045243A">
      <w:pPr>
        <w:ind w:left="380"/>
        <w:rPr>
          <w:rFonts w:ascii="Arial" w:hAnsi="Arial" w:cs="Arial"/>
          <w:b/>
          <w:color w:val="403152" w:themeColor="accent4" w:themeShade="80"/>
          <w:rtl/>
          <w:rPrChange w:id="710" w:author="Gabriella Mor" w:date="2013-05-21T09:35:00Z">
            <w:rPr>
              <w:rFonts w:ascii="Arial" w:hAnsi="Arial" w:cs="Arial"/>
              <w:b/>
              <w:rtl/>
            </w:rPr>
          </w:rPrChange>
        </w:rPr>
      </w:pPr>
      <w:r w:rsidRPr="00A11B5A">
        <w:rPr>
          <w:rFonts w:ascii="Arial" w:hAnsi="Arial" w:cs="Arial"/>
          <w:b/>
          <w:bCs/>
          <w:color w:val="403152" w:themeColor="accent4" w:themeShade="80"/>
          <w:u w:val="single"/>
          <w:rtl/>
          <w:rPrChange w:id="711" w:author="Gabriella Mor" w:date="2013-05-21T09:35:00Z">
            <w:rPr>
              <w:rFonts w:ascii="Arial" w:hAnsi="Arial" w:cs="Arial"/>
              <w:b/>
              <w:bCs/>
              <w:u w:val="single"/>
              <w:rtl/>
            </w:rPr>
          </w:rPrChange>
        </w:rPr>
        <w:t>ל</w:t>
      </w:r>
      <w:r w:rsidR="0045243A" w:rsidRPr="00A11B5A">
        <w:rPr>
          <w:rFonts w:ascii="Arial" w:hAnsi="Arial" w:cs="Arial"/>
          <w:b/>
          <w:bCs/>
          <w:color w:val="403152" w:themeColor="accent4" w:themeShade="80"/>
          <w:u w:val="single"/>
          <w:rtl/>
          <w:rPrChange w:id="712" w:author="Gabriella Mor" w:date="2013-05-21T09:35:00Z">
            <w:rPr>
              <w:rFonts w:ascii="Arial" w:hAnsi="Arial" w:cs="Arial"/>
              <w:b/>
              <w:bCs/>
              <w:u w:val="single"/>
              <w:rtl/>
            </w:rPr>
          </w:rPrChange>
        </w:rPr>
        <w:t>פרופ' מן המניין (מסלול רגיל)</w:t>
      </w:r>
    </w:p>
    <w:p w:rsidR="00D733D5" w:rsidRPr="00A11B5A" w:rsidRDefault="00D733D5" w:rsidP="0045243A">
      <w:pPr>
        <w:ind w:left="380"/>
        <w:rPr>
          <w:rFonts w:ascii="Arial" w:hAnsi="Arial" w:cs="Arial"/>
          <w:b/>
          <w:color w:val="403152" w:themeColor="accent4" w:themeShade="80"/>
          <w:rtl/>
          <w:rPrChange w:id="713" w:author="Gabriella Mor" w:date="2013-05-21T09:35:00Z">
            <w:rPr>
              <w:rFonts w:ascii="Arial" w:hAnsi="Arial" w:cs="Arial"/>
              <w:b/>
              <w:rtl/>
            </w:rPr>
          </w:rPrChange>
        </w:rPr>
      </w:pPr>
    </w:p>
    <w:p w:rsidR="00D733D5" w:rsidRPr="00A11B5A" w:rsidRDefault="00D733D5" w:rsidP="00D733D5">
      <w:pPr>
        <w:numPr>
          <w:ilvl w:val="1"/>
          <w:numId w:val="11"/>
        </w:numPr>
        <w:rPr>
          <w:rFonts w:ascii="Arial" w:hAnsi="Arial" w:cs="Arial"/>
          <w:bCs/>
          <w:color w:val="403152" w:themeColor="accent4" w:themeShade="80"/>
          <w:rtl/>
          <w:rPrChange w:id="714" w:author="Gabriella Mor" w:date="2013-05-21T09:35:00Z">
            <w:rPr>
              <w:rFonts w:ascii="Arial" w:hAnsi="Arial" w:cs="Arial"/>
              <w:bCs/>
              <w:rtl/>
            </w:rPr>
          </w:rPrChange>
        </w:rPr>
      </w:pPr>
      <w:r w:rsidRPr="00A11B5A">
        <w:rPr>
          <w:rFonts w:ascii="Arial" w:hAnsi="Arial" w:cs="Arial" w:hint="eastAsia"/>
          <w:bCs/>
          <w:color w:val="403152" w:themeColor="accent4" w:themeShade="80"/>
          <w:rtl/>
          <w:rPrChange w:id="715" w:author="Gabriella Mor" w:date="2013-05-21T09:35:00Z">
            <w:rPr>
              <w:rFonts w:ascii="Arial" w:hAnsi="Arial" w:cs="Arial" w:hint="eastAsia"/>
              <w:bCs/>
              <w:rtl/>
            </w:rPr>
          </w:rPrChange>
        </w:rPr>
        <w:t>פרסומים</w:t>
      </w:r>
    </w:p>
    <w:p w:rsidR="00956175" w:rsidRPr="00A11B5A" w:rsidRDefault="00956175" w:rsidP="0053520D">
      <w:pPr>
        <w:ind w:left="380"/>
        <w:rPr>
          <w:rFonts w:ascii="Arial" w:hAnsi="Arial" w:cs="Arial"/>
          <w:b/>
          <w:color w:val="403152" w:themeColor="accent4" w:themeShade="80"/>
          <w:rtl/>
          <w:rPrChange w:id="716" w:author="Gabriella Mor" w:date="2013-05-21T09:35:00Z">
            <w:rPr>
              <w:rFonts w:ascii="Arial" w:hAnsi="Arial" w:cs="Arial"/>
              <w:b/>
              <w:rtl/>
            </w:rPr>
          </w:rPrChange>
        </w:rPr>
      </w:pPr>
    </w:p>
    <w:p w:rsidR="0045243A" w:rsidRPr="00A11B5A" w:rsidRDefault="0045243A" w:rsidP="00D037B0">
      <w:pPr>
        <w:ind w:left="380"/>
        <w:rPr>
          <w:rFonts w:ascii="Arial" w:hAnsi="Arial" w:cs="Arial"/>
          <w:b/>
          <w:color w:val="403152" w:themeColor="accent4" w:themeShade="80"/>
          <w:rtl/>
          <w:rPrChange w:id="717" w:author="Gabriella Mor" w:date="2013-05-21T09:35:00Z">
            <w:rPr>
              <w:rFonts w:ascii="Arial" w:hAnsi="Arial" w:cs="Arial"/>
              <w:b/>
              <w:rtl/>
            </w:rPr>
          </w:rPrChange>
        </w:rPr>
      </w:pPr>
      <w:r w:rsidRPr="00A11B5A">
        <w:rPr>
          <w:rFonts w:ascii="Arial" w:hAnsi="Arial" w:cs="Arial"/>
          <w:b/>
          <w:color w:val="403152" w:themeColor="accent4" w:themeShade="80"/>
          <w:rtl/>
          <w:rPrChange w:id="718" w:author="Gabriella Mor" w:date="2013-05-21T09:35:00Z">
            <w:rPr>
              <w:rFonts w:ascii="Arial" w:hAnsi="Arial" w:cs="Arial"/>
              <w:b/>
              <w:rtl/>
            </w:rPr>
          </w:rPrChange>
        </w:rPr>
        <w:t>א</w:t>
      </w:r>
      <w:r w:rsidR="0053520D" w:rsidRPr="00A11B5A">
        <w:rPr>
          <w:rFonts w:ascii="Arial" w:hAnsi="Arial" w:cs="Arial"/>
          <w:b/>
          <w:color w:val="403152" w:themeColor="accent4" w:themeShade="80"/>
          <w:rtl/>
          <w:rPrChange w:id="719" w:author="Gabriella Mor" w:date="2013-05-21T09:35:00Z">
            <w:rPr>
              <w:rFonts w:ascii="Arial" w:hAnsi="Arial" w:cs="Arial"/>
              <w:b/>
              <w:rtl/>
            </w:rPr>
          </w:rPrChange>
        </w:rPr>
        <w:t>1.</w:t>
      </w:r>
      <w:r w:rsidRPr="00A11B5A">
        <w:rPr>
          <w:rFonts w:ascii="Arial" w:hAnsi="Arial" w:cs="Arial"/>
          <w:b/>
          <w:color w:val="403152" w:themeColor="accent4" w:themeShade="80"/>
          <w:rtl/>
          <w:rPrChange w:id="720" w:author="Gabriella Mor" w:date="2013-05-21T09:35:00Z">
            <w:rPr>
              <w:rFonts w:ascii="Arial" w:hAnsi="Arial" w:cs="Arial"/>
              <w:b/>
              <w:rtl/>
            </w:rPr>
          </w:rPrChange>
        </w:rPr>
        <w:t xml:space="preserve"> </w:t>
      </w:r>
      <w:r w:rsidRPr="00A11B5A">
        <w:rPr>
          <w:rFonts w:ascii="Arial" w:hAnsi="Arial" w:cs="Arial"/>
          <w:b/>
          <w:bCs/>
          <w:color w:val="403152" w:themeColor="accent4" w:themeShade="80"/>
          <w:u w:val="single"/>
          <w:rtl/>
          <w:rPrChange w:id="721" w:author="Gabriella Mor" w:date="2013-05-21T09:35:00Z">
            <w:rPr>
              <w:rFonts w:ascii="Arial" w:hAnsi="Arial" w:cs="Arial"/>
              <w:b/>
              <w:bCs/>
              <w:u w:val="single"/>
              <w:rtl/>
            </w:rPr>
          </w:rPrChange>
        </w:rPr>
        <w:t>למינוי ראשון</w:t>
      </w:r>
      <w:r w:rsidRPr="00A11B5A">
        <w:rPr>
          <w:rFonts w:ascii="Arial" w:hAnsi="Arial" w:cs="Arial"/>
          <w:b/>
          <w:color w:val="403152" w:themeColor="accent4" w:themeShade="80"/>
          <w:rtl/>
          <w:rPrChange w:id="722" w:author="Gabriella Mor" w:date="2013-05-21T09:35:00Z">
            <w:rPr>
              <w:rFonts w:ascii="Arial" w:hAnsi="Arial" w:cs="Arial"/>
              <w:b/>
              <w:rtl/>
            </w:rPr>
          </w:rPrChange>
        </w:rPr>
        <w:t xml:space="preserve">: פרסם </w:t>
      </w:r>
      <w:r w:rsidRPr="00A11B5A">
        <w:rPr>
          <w:rFonts w:ascii="Arial" w:hAnsi="Arial" w:cs="Arial"/>
          <w:b/>
          <w:color w:val="403152" w:themeColor="accent4" w:themeShade="80"/>
          <w:u w:val="single"/>
          <w:rtl/>
          <w:rPrChange w:id="723" w:author="Gabriella Mor" w:date="2013-05-21T09:35:00Z">
            <w:rPr>
              <w:rFonts w:ascii="Arial" w:hAnsi="Arial" w:cs="Arial"/>
              <w:b/>
              <w:u w:val="single"/>
              <w:rtl/>
            </w:rPr>
          </w:rPrChange>
        </w:rPr>
        <w:t>לפחות</w:t>
      </w:r>
      <w:r w:rsidRPr="00A11B5A">
        <w:rPr>
          <w:rFonts w:ascii="Arial" w:hAnsi="Arial" w:cs="Arial"/>
          <w:b/>
          <w:color w:val="403152" w:themeColor="accent4" w:themeShade="80"/>
          <w:rtl/>
          <w:rPrChange w:id="724" w:author="Gabriella Mor" w:date="2013-05-21T09:35:00Z">
            <w:rPr>
              <w:rFonts w:ascii="Arial" w:hAnsi="Arial" w:cs="Arial"/>
              <w:b/>
              <w:rtl/>
            </w:rPr>
          </w:rPrChange>
        </w:rPr>
        <w:t xml:space="preserve"> 60 מאמרים </w:t>
      </w:r>
      <w:r w:rsidR="00D037B0" w:rsidRPr="00A11B5A">
        <w:rPr>
          <w:rFonts w:ascii="Arial" w:hAnsi="Arial" w:cs="Arial" w:hint="eastAsia"/>
          <w:b/>
          <w:color w:val="403152" w:themeColor="accent4" w:themeShade="80"/>
          <w:rtl/>
          <w:rPrChange w:id="725" w:author="Gabriella Mor" w:date="2013-05-21T09:35:00Z">
            <w:rPr>
              <w:rFonts w:ascii="Arial" w:hAnsi="Arial" w:cs="Arial" w:hint="eastAsia"/>
              <w:b/>
              <w:rtl/>
            </w:rPr>
          </w:rPrChange>
        </w:rPr>
        <w:t>מקוריים</w:t>
      </w:r>
      <w:r w:rsidR="00D037B0" w:rsidRPr="00A11B5A">
        <w:rPr>
          <w:rFonts w:ascii="Arial" w:hAnsi="Arial" w:cs="Arial"/>
          <w:b/>
          <w:color w:val="403152" w:themeColor="accent4" w:themeShade="80"/>
          <w:rtl/>
          <w:rPrChange w:id="726"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727" w:author="Gabriella Mor" w:date="2013-05-21T09:35:00Z">
            <w:rPr>
              <w:rFonts w:ascii="Arial" w:hAnsi="Arial" w:cs="Arial"/>
              <w:b/>
              <w:rtl/>
            </w:rPr>
          </w:rPrChange>
        </w:rPr>
        <w:t xml:space="preserve">בעיתונות מדעית מבוקרת </w:t>
      </w:r>
      <w:r w:rsidRPr="00A11B5A">
        <w:rPr>
          <w:rFonts w:ascii="Arial" w:hAnsi="Arial" w:cs="Arial"/>
          <w:b/>
          <w:color w:val="403152" w:themeColor="accent4" w:themeShade="80"/>
          <w:rPrChange w:id="728" w:author="Gabriella Mor" w:date="2013-05-21T09:35:00Z">
            <w:rPr>
              <w:rFonts w:ascii="Arial" w:hAnsi="Arial" w:cs="Arial"/>
              <w:b/>
            </w:rPr>
          </w:rPrChange>
        </w:rPr>
        <w:t>(Peer Review)</w:t>
      </w:r>
      <w:r w:rsidRPr="00A11B5A">
        <w:rPr>
          <w:rFonts w:ascii="Arial" w:hAnsi="Arial" w:cs="Arial"/>
          <w:b/>
          <w:color w:val="403152" w:themeColor="accent4" w:themeShade="80"/>
          <w:rtl/>
          <w:rPrChange w:id="729" w:author="Gabriella Mor" w:date="2013-05-21T09:35:00Z">
            <w:rPr>
              <w:rFonts w:ascii="Arial" w:hAnsi="Arial" w:cs="Arial"/>
              <w:b/>
              <w:rtl/>
            </w:rPr>
          </w:rPrChange>
        </w:rPr>
        <w:t xml:space="preserve">, כאשר </w:t>
      </w:r>
      <w:r w:rsidR="002E60E8" w:rsidRPr="00A11B5A">
        <w:rPr>
          <w:rFonts w:ascii="Arial" w:hAnsi="Arial" w:cs="Arial" w:hint="eastAsia"/>
          <w:b/>
          <w:color w:val="403152" w:themeColor="accent4" w:themeShade="80"/>
          <w:rtl/>
          <w:rPrChange w:id="730" w:author="Gabriella Mor" w:date="2013-05-21T09:35:00Z">
            <w:rPr>
              <w:rFonts w:ascii="Arial" w:hAnsi="Arial" w:cs="Arial" w:hint="eastAsia"/>
              <w:b/>
              <w:rtl/>
            </w:rPr>
          </w:rPrChange>
        </w:rPr>
        <w:t>לפחות</w:t>
      </w:r>
      <w:r w:rsidR="002E60E8" w:rsidRPr="00A11B5A">
        <w:rPr>
          <w:rFonts w:ascii="Arial" w:hAnsi="Arial" w:cs="Arial"/>
          <w:b/>
          <w:color w:val="403152" w:themeColor="accent4" w:themeShade="80"/>
          <w:rtl/>
          <w:rPrChange w:id="731"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732" w:author="Gabriella Mor" w:date="2013-05-21T09:35:00Z">
            <w:rPr>
              <w:rFonts w:ascii="Arial" w:hAnsi="Arial" w:cs="Arial"/>
              <w:b/>
              <w:rtl/>
            </w:rPr>
          </w:rPrChange>
        </w:rPr>
        <w:t xml:space="preserve">במחצית מן העבודות המועמד הוא מחבר ראשון או אחרון. </w:t>
      </w:r>
      <w:r w:rsidR="002E60E8" w:rsidRPr="00A11B5A">
        <w:rPr>
          <w:rFonts w:ascii="Arial" w:hAnsi="Arial" w:cs="Arial" w:hint="eastAsia"/>
          <w:b/>
          <w:color w:val="403152" w:themeColor="accent4" w:themeShade="80"/>
          <w:rtl/>
          <w:rPrChange w:id="733" w:author="Gabriella Mor" w:date="2013-05-21T09:35:00Z">
            <w:rPr>
              <w:rFonts w:ascii="Arial" w:hAnsi="Arial" w:cs="Arial" w:hint="eastAsia"/>
              <w:b/>
              <w:rtl/>
            </w:rPr>
          </w:rPrChange>
        </w:rPr>
        <w:t>לפחות</w:t>
      </w:r>
      <w:r w:rsidR="002E60E8" w:rsidRPr="00A11B5A">
        <w:rPr>
          <w:rFonts w:ascii="Arial" w:hAnsi="Arial" w:cs="Arial"/>
          <w:b/>
          <w:color w:val="403152" w:themeColor="accent4" w:themeShade="80"/>
          <w:rtl/>
          <w:rPrChange w:id="734"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735" w:author="Gabriella Mor" w:date="2013-05-21T09:35:00Z">
            <w:rPr>
              <w:rFonts w:ascii="Arial" w:hAnsi="Arial" w:cs="Arial"/>
              <w:b/>
              <w:rtl/>
            </w:rPr>
          </w:rPrChange>
        </w:rPr>
        <w:t xml:space="preserve">מחצית מעבודות התפרסמו במחצית העליונה של </w:t>
      </w:r>
      <w:r w:rsidR="002E60E8" w:rsidRPr="00A11B5A">
        <w:rPr>
          <w:rFonts w:ascii="Arial" w:hAnsi="Arial" w:cs="Arial" w:hint="eastAsia"/>
          <w:b/>
          <w:color w:val="403152" w:themeColor="accent4" w:themeShade="80"/>
          <w:rtl/>
          <w:rPrChange w:id="736" w:author="Gabriella Mor" w:date="2013-05-21T09:35:00Z">
            <w:rPr>
              <w:rFonts w:ascii="Arial" w:hAnsi="Arial" w:cs="Arial" w:hint="eastAsia"/>
              <w:b/>
              <w:rtl/>
            </w:rPr>
          </w:rPrChange>
        </w:rPr>
        <w:t>דרוג</w:t>
      </w:r>
      <w:r w:rsidR="002E60E8" w:rsidRPr="00A11B5A">
        <w:rPr>
          <w:rFonts w:ascii="Arial" w:hAnsi="Arial" w:cs="Arial"/>
          <w:b/>
          <w:color w:val="403152" w:themeColor="accent4" w:themeShade="80"/>
          <w:rtl/>
          <w:rPrChange w:id="737"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738" w:author="Gabriella Mor" w:date="2013-05-21T09:35:00Z">
            <w:rPr>
              <w:rFonts w:ascii="Arial" w:hAnsi="Arial" w:cs="Arial"/>
              <w:b/>
              <w:rtl/>
            </w:rPr>
          </w:rPrChange>
        </w:rPr>
        <w:t>העיתונים בתחום.</w:t>
      </w:r>
    </w:p>
    <w:p w:rsidR="0045243A" w:rsidRPr="00A11B5A" w:rsidRDefault="0053520D" w:rsidP="0053520D">
      <w:pPr>
        <w:ind w:left="380"/>
        <w:rPr>
          <w:rFonts w:ascii="Arial" w:hAnsi="Arial" w:cs="Arial"/>
          <w:b/>
          <w:color w:val="403152" w:themeColor="accent4" w:themeShade="80"/>
          <w:rtl/>
          <w:rPrChange w:id="739" w:author="Gabriella Mor" w:date="2013-05-21T09:35:00Z">
            <w:rPr>
              <w:rFonts w:ascii="Arial" w:hAnsi="Arial" w:cs="Arial"/>
              <w:b/>
              <w:rtl/>
            </w:rPr>
          </w:rPrChange>
        </w:rPr>
      </w:pPr>
      <w:r w:rsidRPr="00A11B5A">
        <w:rPr>
          <w:rFonts w:ascii="Arial" w:hAnsi="Arial" w:cs="Arial"/>
          <w:b/>
          <w:color w:val="403152" w:themeColor="accent4" w:themeShade="80"/>
          <w:rtl/>
          <w:rPrChange w:id="740" w:author="Gabriella Mor" w:date="2013-05-21T09:35:00Z">
            <w:rPr>
              <w:rFonts w:ascii="Arial" w:hAnsi="Arial" w:cs="Arial"/>
              <w:b/>
              <w:rtl/>
            </w:rPr>
          </w:rPrChange>
        </w:rPr>
        <w:t>א2.</w:t>
      </w:r>
      <w:r w:rsidR="00CD3E28" w:rsidRPr="00A11B5A">
        <w:rPr>
          <w:rFonts w:ascii="Arial" w:hAnsi="Arial" w:cs="Arial"/>
          <w:b/>
          <w:bCs/>
          <w:color w:val="403152" w:themeColor="accent4" w:themeShade="80"/>
          <w:u w:val="single"/>
          <w:rtl/>
          <w:rPrChange w:id="741" w:author="Gabriella Mor" w:date="2013-05-21T09:35:00Z">
            <w:rPr>
              <w:rFonts w:ascii="Arial" w:hAnsi="Arial" w:cs="Arial"/>
              <w:b/>
              <w:bCs/>
              <w:u w:val="single"/>
              <w:rtl/>
            </w:rPr>
          </w:rPrChange>
        </w:rPr>
        <w:t xml:space="preserve"> </w:t>
      </w:r>
      <w:r w:rsidR="0045243A" w:rsidRPr="00A11B5A">
        <w:rPr>
          <w:rFonts w:ascii="Arial" w:hAnsi="Arial" w:cs="Arial"/>
          <w:b/>
          <w:bCs/>
          <w:color w:val="403152" w:themeColor="accent4" w:themeShade="80"/>
          <w:u w:val="single"/>
          <w:rtl/>
          <w:rPrChange w:id="742" w:author="Gabriella Mor" w:date="2013-05-21T09:35:00Z">
            <w:rPr>
              <w:rFonts w:ascii="Arial" w:hAnsi="Arial" w:cs="Arial"/>
              <w:b/>
              <w:bCs/>
              <w:u w:val="single"/>
              <w:rtl/>
            </w:rPr>
          </w:rPrChange>
        </w:rPr>
        <w:t>להעלאה בדרגה</w:t>
      </w:r>
      <w:r w:rsidR="0045243A" w:rsidRPr="00A11B5A">
        <w:rPr>
          <w:rFonts w:ascii="Arial" w:hAnsi="Arial" w:cs="Arial"/>
          <w:b/>
          <w:color w:val="403152" w:themeColor="accent4" w:themeShade="80"/>
          <w:rtl/>
          <w:rPrChange w:id="743" w:author="Gabriella Mor" w:date="2013-05-21T09:35:00Z">
            <w:rPr>
              <w:rFonts w:ascii="Arial" w:hAnsi="Arial" w:cs="Arial"/>
              <w:b/>
              <w:rtl/>
            </w:rPr>
          </w:rPrChange>
        </w:rPr>
        <w:t xml:space="preserve">: פרסם </w:t>
      </w:r>
      <w:r w:rsidR="0045243A" w:rsidRPr="00A11B5A">
        <w:rPr>
          <w:rFonts w:ascii="Arial" w:hAnsi="Arial" w:cs="Arial"/>
          <w:b/>
          <w:color w:val="403152" w:themeColor="accent4" w:themeShade="80"/>
          <w:u w:val="single"/>
          <w:rtl/>
          <w:rPrChange w:id="744" w:author="Gabriella Mor" w:date="2013-05-21T09:35:00Z">
            <w:rPr>
              <w:rFonts w:ascii="Arial" w:hAnsi="Arial" w:cs="Arial"/>
              <w:b/>
              <w:u w:val="single"/>
              <w:rtl/>
            </w:rPr>
          </w:rPrChange>
        </w:rPr>
        <w:t>לפחות</w:t>
      </w:r>
      <w:r w:rsidR="0045243A" w:rsidRPr="00A11B5A">
        <w:rPr>
          <w:rFonts w:ascii="Arial" w:hAnsi="Arial" w:cs="Arial"/>
          <w:b/>
          <w:color w:val="403152" w:themeColor="accent4" w:themeShade="80"/>
          <w:rtl/>
          <w:rPrChange w:id="745" w:author="Gabriella Mor" w:date="2013-05-21T09:35:00Z">
            <w:rPr>
              <w:rFonts w:ascii="Arial" w:hAnsi="Arial" w:cs="Arial"/>
              <w:b/>
              <w:rtl/>
            </w:rPr>
          </w:rPrChange>
        </w:rPr>
        <w:t xml:space="preserve"> 20 עבודות נוספות מאז המינוי האחרון, כאשר במחציתן הוא מחבר ראשון או אחרון</w:t>
      </w:r>
      <w:r w:rsidR="002E60E8" w:rsidRPr="00A11B5A">
        <w:rPr>
          <w:rFonts w:ascii="Arial" w:hAnsi="Arial" w:cs="Arial"/>
          <w:b/>
          <w:color w:val="403152" w:themeColor="accent4" w:themeShade="80"/>
          <w:rtl/>
          <w:rPrChange w:id="746" w:author="Gabriella Mor" w:date="2013-05-21T09:35:00Z">
            <w:rPr>
              <w:rFonts w:ascii="Arial" w:hAnsi="Arial" w:cs="Arial"/>
              <w:b/>
              <w:rtl/>
            </w:rPr>
          </w:rPrChange>
        </w:rPr>
        <w:t xml:space="preserve"> לפחות</w:t>
      </w:r>
      <w:r w:rsidR="0045243A" w:rsidRPr="00A11B5A">
        <w:rPr>
          <w:rFonts w:ascii="Arial" w:hAnsi="Arial" w:cs="Arial"/>
          <w:b/>
          <w:color w:val="403152" w:themeColor="accent4" w:themeShade="80"/>
          <w:rtl/>
          <w:rPrChange w:id="747" w:author="Gabriella Mor" w:date="2013-05-21T09:35:00Z">
            <w:rPr>
              <w:rFonts w:ascii="Arial" w:hAnsi="Arial" w:cs="Arial"/>
              <w:b/>
              <w:rtl/>
            </w:rPr>
          </w:rPrChange>
        </w:rPr>
        <w:t xml:space="preserve">. 10 מהעבודות פורסמו במחצית העליונה של </w:t>
      </w:r>
      <w:r w:rsidR="002E60E8" w:rsidRPr="00A11B5A">
        <w:rPr>
          <w:rFonts w:ascii="Arial" w:hAnsi="Arial" w:cs="Arial" w:hint="eastAsia"/>
          <w:b/>
          <w:color w:val="403152" w:themeColor="accent4" w:themeShade="80"/>
          <w:rtl/>
          <w:rPrChange w:id="748" w:author="Gabriella Mor" w:date="2013-05-21T09:35:00Z">
            <w:rPr>
              <w:rFonts w:ascii="Arial" w:hAnsi="Arial" w:cs="Arial" w:hint="eastAsia"/>
              <w:b/>
              <w:rtl/>
            </w:rPr>
          </w:rPrChange>
        </w:rPr>
        <w:t>דרוג</w:t>
      </w:r>
      <w:r w:rsidR="002E60E8" w:rsidRPr="00A11B5A">
        <w:rPr>
          <w:rFonts w:ascii="Arial" w:hAnsi="Arial" w:cs="Arial"/>
          <w:b/>
          <w:color w:val="403152" w:themeColor="accent4" w:themeShade="80"/>
          <w:rtl/>
          <w:rPrChange w:id="749" w:author="Gabriella Mor" w:date="2013-05-21T09:35:00Z">
            <w:rPr>
              <w:rFonts w:ascii="Arial" w:hAnsi="Arial" w:cs="Arial"/>
              <w:b/>
              <w:rtl/>
            </w:rPr>
          </w:rPrChange>
        </w:rPr>
        <w:t xml:space="preserve"> </w:t>
      </w:r>
      <w:r w:rsidR="003B34B9" w:rsidRPr="00A11B5A">
        <w:rPr>
          <w:rFonts w:ascii="Arial" w:hAnsi="Arial" w:cs="Arial"/>
          <w:b/>
          <w:color w:val="403152" w:themeColor="accent4" w:themeShade="80"/>
          <w:rtl/>
          <w:rPrChange w:id="750" w:author="Gabriella Mor" w:date="2013-05-21T09:35:00Z">
            <w:rPr>
              <w:rFonts w:ascii="Arial" w:hAnsi="Arial" w:cs="Arial"/>
              <w:b/>
              <w:rtl/>
            </w:rPr>
          </w:rPrChange>
        </w:rPr>
        <w:t>העיתונים</w:t>
      </w:r>
      <w:r w:rsidR="0045243A" w:rsidRPr="00A11B5A">
        <w:rPr>
          <w:rFonts w:ascii="Arial" w:hAnsi="Arial" w:cs="Arial"/>
          <w:b/>
          <w:color w:val="403152" w:themeColor="accent4" w:themeShade="80"/>
          <w:rtl/>
          <w:rPrChange w:id="751" w:author="Gabriella Mor" w:date="2013-05-21T09:35:00Z">
            <w:rPr>
              <w:rFonts w:ascii="Arial" w:hAnsi="Arial" w:cs="Arial"/>
              <w:b/>
              <w:rtl/>
            </w:rPr>
          </w:rPrChange>
        </w:rPr>
        <w:t xml:space="preserve"> באותו תחום.</w:t>
      </w:r>
    </w:p>
    <w:p w:rsidR="0045243A" w:rsidRPr="00A11B5A" w:rsidRDefault="0045243A" w:rsidP="0053520D">
      <w:pPr>
        <w:numPr>
          <w:ilvl w:val="0"/>
          <w:numId w:val="23"/>
        </w:numPr>
        <w:rPr>
          <w:rFonts w:ascii="Arial" w:hAnsi="Arial" w:cs="Arial"/>
          <w:b/>
          <w:color w:val="403152" w:themeColor="accent4" w:themeShade="80"/>
          <w:rtl/>
          <w:rPrChange w:id="752" w:author="Gabriella Mor" w:date="2013-05-21T09:35:00Z">
            <w:rPr>
              <w:rFonts w:ascii="Arial" w:hAnsi="Arial" w:cs="Arial"/>
              <w:b/>
              <w:rtl/>
            </w:rPr>
          </w:rPrChange>
        </w:rPr>
      </w:pPr>
      <w:r w:rsidRPr="00A11B5A">
        <w:rPr>
          <w:rFonts w:ascii="Arial" w:hAnsi="Arial" w:cs="Arial"/>
          <w:b/>
          <w:color w:val="403152" w:themeColor="accent4" w:themeShade="80"/>
          <w:rtl/>
          <w:rPrChange w:id="753" w:author="Gabriella Mor" w:date="2013-05-21T09:35:00Z">
            <w:rPr>
              <w:rFonts w:ascii="Arial" w:hAnsi="Arial" w:cs="Arial"/>
              <w:b/>
              <w:rtl/>
            </w:rPr>
          </w:rPrChange>
        </w:rPr>
        <w:t>עבודות שפרסם כמחבר ראשון או אחרון</w:t>
      </w:r>
      <w:r w:rsidR="00741712" w:rsidRPr="00A11B5A">
        <w:rPr>
          <w:rFonts w:ascii="Arial" w:hAnsi="Arial" w:cs="Arial"/>
          <w:b/>
          <w:color w:val="403152" w:themeColor="accent4" w:themeShade="80"/>
          <w:rtl/>
          <w:rPrChange w:id="754" w:author="Gabriella Mor" w:date="2013-05-21T09:35:00Z">
            <w:rPr>
              <w:rFonts w:ascii="Arial" w:hAnsi="Arial" w:cs="Arial"/>
              <w:b/>
              <w:rtl/>
            </w:rPr>
          </w:rPrChange>
        </w:rPr>
        <w:t>,</w:t>
      </w:r>
      <w:r w:rsidRPr="00A11B5A">
        <w:rPr>
          <w:rFonts w:ascii="Arial" w:hAnsi="Arial" w:cs="Arial"/>
          <w:b/>
          <w:color w:val="403152" w:themeColor="accent4" w:themeShade="80"/>
          <w:rtl/>
          <w:rPrChange w:id="755" w:author="Gabriella Mor" w:date="2013-05-21T09:35:00Z">
            <w:rPr>
              <w:rFonts w:ascii="Arial" w:hAnsi="Arial" w:cs="Arial"/>
              <w:b/>
              <w:rtl/>
            </w:rPr>
          </w:rPrChange>
        </w:rPr>
        <w:t xml:space="preserve"> ברשימת העיתונים המדורגים </w:t>
      </w:r>
      <w:r w:rsidRPr="00A11B5A">
        <w:rPr>
          <w:rFonts w:ascii="Arial" w:hAnsi="Arial" w:cs="Arial"/>
          <w:b/>
          <w:color w:val="403152" w:themeColor="accent4" w:themeShade="80"/>
          <w:u w:val="single"/>
          <w:rtl/>
          <w:rPrChange w:id="756" w:author="Gabriella Mor" w:date="2013-05-21T09:35:00Z">
            <w:rPr>
              <w:rFonts w:ascii="Arial" w:hAnsi="Arial" w:cs="Arial"/>
              <w:b/>
              <w:u w:val="single"/>
              <w:rtl/>
            </w:rPr>
          </w:rPrChange>
        </w:rPr>
        <w:t>בשליש העליון</w:t>
      </w:r>
      <w:r w:rsidRPr="00A11B5A">
        <w:rPr>
          <w:rFonts w:ascii="Arial" w:hAnsi="Arial" w:cs="Arial"/>
          <w:b/>
          <w:color w:val="403152" w:themeColor="accent4" w:themeShade="80"/>
          <w:rtl/>
          <w:rPrChange w:id="757" w:author="Gabriella Mor" w:date="2013-05-21T09:35:00Z">
            <w:rPr>
              <w:rFonts w:ascii="Arial" w:hAnsi="Arial" w:cs="Arial"/>
              <w:b/>
              <w:rtl/>
            </w:rPr>
          </w:rPrChange>
        </w:rPr>
        <w:t xml:space="preserve"> של העיתונים באותו תחום </w:t>
      </w:r>
      <w:r w:rsidR="00741712" w:rsidRPr="00A11B5A">
        <w:rPr>
          <w:rFonts w:ascii="Arial" w:hAnsi="Arial" w:cs="Arial"/>
          <w:b/>
          <w:color w:val="403152" w:themeColor="accent4" w:themeShade="80"/>
          <w:rtl/>
          <w:rPrChange w:id="758" w:author="Gabriella Mor" w:date="2013-05-21T09:35:00Z">
            <w:rPr>
              <w:rFonts w:ascii="Arial" w:hAnsi="Arial" w:cs="Arial"/>
              <w:b/>
              <w:rtl/>
            </w:rPr>
          </w:rPrChange>
        </w:rPr>
        <w:t>,</w:t>
      </w:r>
      <w:r w:rsidRPr="00A11B5A">
        <w:rPr>
          <w:rFonts w:ascii="Arial" w:hAnsi="Arial" w:cs="Arial"/>
          <w:b/>
          <w:color w:val="403152" w:themeColor="accent4" w:themeShade="80"/>
          <w:rtl/>
          <w:rPrChange w:id="759" w:author="Gabriella Mor" w:date="2013-05-21T09:35:00Z">
            <w:rPr>
              <w:rFonts w:ascii="Arial" w:hAnsi="Arial" w:cs="Arial"/>
              <w:b/>
              <w:rtl/>
            </w:rPr>
          </w:rPrChange>
        </w:rPr>
        <w:t>יזכו להערכה מיוחדת.</w:t>
      </w:r>
    </w:p>
    <w:p w:rsidR="0045243A" w:rsidRPr="00A11B5A" w:rsidRDefault="0045243A" w:rsidP="0053520D">
      <w:pPr>
        <w:numPr>
          <w:ilvl w:val="0"/>
          <w:numId w:val="23"/>
        </w:numPr>
        <w:rPr>
          <w:rFonts w:ascii="Arial" w:hAnsi="Arial" w:cs="Arial"/>
          <w:b/>
          <w:color w:val="403152" w:themeColor="accent4" w:themeShade="80"/>
          <w:rtl/>
          <w:rPrChange w:id="760" w:author="Gabriella Mor" w:date="2013-05-21T09:35:00Z">
            <w:rPr>
              <w:rFonts w:ascii="Arial" w:hAnsi="Arial" w:cs="Arial"/>
              <w:b/>
              <w:rtl/>
            </w:rPr>
          </w:rPrChange>
        </w:rPr>
      </w:pPr>
      <w:r w:rsidRPr="00A11B5A">
        <w:rPr>
          <w:rFonts w:ascii="Arial" w:hAnsi="Arial" w:cs="Arial"/>
          <w:b/>
          <w:color w:val="403152" w:themeColor="accent4" w:themeShade="80"/>
          <w:rtl/>
          <w:rPrChange w:id="761" w:author="Gabriella Mor" w:date="2013-05-21T09:35:00Z">
            <w:rPr>
              <w:rFonts w:ascii="Arial" w:hAnsi="Arial" w:cs="Arial"/>
              <w:b/>
              <w:rtl/>
            </w:rPr>
          </w:rPrChange>
        </w:rPr>
        <w:t>מירב פרסומיו בשנים האחרונות מהווים פרי של מחקר עקבי וממוקד.</w:t>
      </w:r>
    </w:p>
    <w:p w:rsidR="0045243A" w:rsidRPr="00A11B5A" w:rsidRDefault="0045243A" w:rsidP="0053520D">
      <w:pPr>
        <w:numPr>
          <w:ilvl w:val="0"/>
          <w:numId w:val="23"/>
        </w:numPr>
        <w:rPr>
          <w:rFonts w:ascii="Arial" w:hAnsi="Arial" w:cs="Arial"/>
          <w:b/>
          <w:color w:val="403152" w:themeColor="accent4" w:themeShade="80"/>
          <w:rtl/>
          <w:rPrChange w:id="762" w:author="Gabriella Mor" w:date="2013-05-21T09:35:00Z">
            <w:rPr>
              <w:rFonts w:ascii="Arial" w:hAnsi="Arial" w:cs="Arial"/>
              <w:b/>
              <w:rtl/>
            </w:rPr>
          </w:rPrChange>
        </w:rPr>
      </w:pPr>
      <w:r w:rsidRPr="00A11B5A">
        <w:rPr>
          <w:rFonts w:ascii="Arial" w:hAnsi="Arial" w:cs="Arial"/>
          <w:b/>
          <w:color w:val="403152" w:themeColor="accent4" w:themeShade="80"/>
          <w:rtl/>
          <w:rPrChange w:id="763" w:author="Gabriella Mor" w:date="2013-05-21T09:35:00Z">
            <w:rPr>
              <w:rFonts w:ascii="Arial" w:hAnsi="Arial" w:cs="Arial"/>
              <w:b/>
              <w:rtl/>
            </w:rPr>
          </w:rPrChange>
        </w:rPr>
        <w:lastRenderedPageBreak/>
        <w:t>חבר באגודות מקצועיות בינלאומיות.</w:t>
      </w:r>
    </w:p>
    <w:p w:rsidR="0053520D" w:rsidRPr="00A11B5A" w:rsidRDefault="0045243A" w:rsidP="0053520D">
      <w:pPr>
        <w:numPr>
          <w:ilvl w:val="0"/>
          <w:numId w:val="23"/>
        </w:numPr>
        <w:rPr>
          <w:rFonts w:ascii="Arial" w:hAnsi="Arial" w:cs="Arial"/>
          <w:b/>
          <w:color w:val="403152" w:themeColor="accent4" w:themeShade="80"/>
          <w:rPrChange w:id="764" w:author="Gabriella Mor" w:date="2013-05-21T09:35:00Z">
            <w:rPr>
              <w:rFonts w:ascii="Arial" w:hAnsi="Arial" w:cs="Arial"/>
              <w:b/>
            </w:rPr>
          </w:rPrChange>
        </w:rPr>
      </w:pPr>
      <w:r w:rsidRPr="00A11B5A">
        <w:rPr>
          <w:rFonts w:ascii="Arial" w:hAnsi="Arial" w:cs="Arial"/>
          <w:b/>
          <w:color w:val="403152" w:themeColor="accent4" w:themeShade="80"/>
          <w:rtl/>
          <w:rPrChange w:id="765" w:author="Gabriella Mor" w:date="2013-05-21T09:35:00Z">
            <w:rPr>
              <w:rFonts w:ascii="Arial" w:hAnsi="Arial" w:cs="Arial"/>
              <w:b/>
              <w:rtl/>
            </w:rPr>
          </w:rPrChange>
        </w:rPr>
        <w:t>שותף</w:t>
      </w:r>
      <w:r w:rsidR="0053520D" w:rsidRPr="00A11B5A">
        <w:rPr>
          <w:rFonts w:ascii="Arial" w:hAnsi="Arial" w:cs="Arial"/>
          <w:b/>
          <w:color w:val="403152" w:themeColor="accent4" w:themeShade="80"/>
          <w:rtl/>
          <w:rPrChange w:id="766" w:author="Gabriella Mor" w:date="2013-05-21T09:35:00Z">
            <w:rPr>
              <w:rFonts w:ascii="Arial" w:hAnsi="Arial" w:cs="Arial"/>
              <w:b/>
              <w:rtl/>
            </w:rPr>
          </w:rPrChange>
        </w:rPr>
        <w:t xml:space="preserve"> כ-</w:t>
      </w:r>
      <w:r w:rsidR="0053520D" w:rsidRPr="00A11B5A">
        <w:rPr>
          <w:rFonts w:ascii="Arial" w:hAnsi="Arial" w:cs="Arial"/>
          <w:b/>
          <w:color w:val="403152" w:themeColor="accent4" w:themeShade="80"/>
          <w:rPrChange w:id="767" w:author="Gabriella Mor" w:date="2013-05-21T09:35:00Z">
            <w:rPr>
              <w:rFonts w:ascii="Arial" w:hAnsi="Arial" w:cs="Arial"/>
              <w:b/>
            </w:rPr>
          </w:rPrChange>
        </w:rPr>
        <w:t>senior investigator</w:t>
      </w:r>
      <w:r w:rsidRPr="00A11B5A">
        <w:rPr>
          <w:rFonts w:ascii="Arial" w:hAnsi="Arial" w:cs="Arial"/>
          <w:b/>
          <w:color w:val="403152" w:themeColor="accent4" w:themeShade="80"/>
          <w:rtl/>
          <w:rPrChange w:id="768" w:author="Gabriella Mor" w:date="2013-05-21T09:35:00Z">
            <w:rPr>
              <w:rFonts w:ascii="Arial" w:hAnsi="Arial" w:cs="Arial"/>
              <w:b/>
              <w:rtl/>
            </w:rPr>
          </w:rPrChange>
        </w:rPr>
        <w:t xml:space="preserve"> לקבלת מענקי מחקר ממקורות חוץ אוניברסיטאיים</w:t>
      </w:r>
      <w:r w:rsidR="0053520D" w:rsidRPr="00A11B5A">
        <w:rPr>
          <w:rFonts w:ascii="Arial" w:hAnsi="Arial" w:cs="Arial"/>
          <w:b/>
          <w:color w:val="403152" w:themeColor="accent4" w:themeShade="80"/>
          <w:rtl/>
          <w:rPrChange w:id="769" w:author="Gabriella Mor" w:date="2013-05-21T09:35:00Z">
            <w:rPr>
              <w:rFonts w:ascii="Arial" w:hAnsi="Arial" w:cs="Arial"/>
              <w:b/>
              <w:rtl/>
            </w:rPr>
          </w:rPrChange>
        </w:rPr>
        <w:t>.</w:t>
      </w:r>
      <w:r w:rsidRPr="00A11B5A">
        <w:rPr>
          <w:rFonts w:ascii="Arial" w:hAnsi="Arial" w:cs="Arial"/>
          <w:b/>
          <w:color w:val="403152" w:themeColor="accent4" w:themeShade="80"/>
          <w:rtl/>
          <w:rPrChange w:id="770" w:author="Gabriella Mor" w:date="2013-05-21T09:35:00Z">
            <w:rPr>
              <w:rFonts w:ascii="Arial" w:hAnsi="Arial" w:cs="Arial"/>
              <w:b/>
              <w:rtl/>
            </w:rPr>
          </w:rPrChange>
        </w:rPr>
        <w:t xml:space="preserve"> </w:t>
      </w:r>
    </w:p>
    <w:p w:rsidR="0045243A" w:rsidRPr="00A11B5A" w:rsidRDefault="00741712" w:rsidP="00956175">
      <w:pPr>
        <w:numPr>
          <w:ilvl w:val="0"/>
          <w:numId w:val="23"/>
        </w:numPr>
        <w:rPr>
          <w:rFonts w:ascii="Arial" w:hAnsi="Arial" w:cs="Arial"/>
          <w:b/>
          <w:color w:val="403152" w:themeColor="accent4" w:themeShade="80"/>
          <w:rtl/>
          <w:rPrChange w:id="771" w:author="Gabriella Mor" w:date="2013-05-21T09:35:00Z">
            <w:rPr>
              <w:rFonts w:ascii="Arial" w:hAnsi="Arial" w:cs="Arial"/>
              <w:b/>
              <w:rtl/>
            </w:rPr>
          </w:rPrChange>
        </w:rPr>
      </w:pPr>
      <w:r w:rsidRPr="00A11B5A">
        <w:rPr>
          <w:rFonts w:ascii="Arial" w:hAnsi="Arial" w:cs="Arial"/>
          <w:b/>
          <w:color w:val="403152" w:themeColor="accent4" w:themeShade="80"/>
          <w:rtl/>
          <w:rPrChange w:id="772" w:author="Gabriella Mor" w:date="2013-05-21T09:35:00Z">
            <w:rPr>
              <w:rFonts w:ascii="Arial" w:hAnsi="Arial" w:cs="Arial"/>
              <w:b/>
              <w:rtl/>
            </w:rPr>
          </w:rPrChange>
        </w:rPr>
        <w:t xml:space="preserve">קיבל </w:t>
      </w:r>
      <w:r w:rsidR="0045243A" w:rsidRPr="00A11B5A">
        <w:rPr>
          <w:rFonts w:ascii="Arial" w:hAnsi="Arial" w:cs="Arial"/>
          <w:b/>
          <w:color w:val="403152" w:themeColor="accent4" w:themeShade="80"/>
          <w:rtl/>
          <w:rPrChange w:id="773" w:author="Gabriella Mor" w:date="2013-05-21T09:35:00Z">
            <w:rPr>
              <w:rFonts w:ascii="Arial" w:hAnsi="Arial" w:cs="Arial"/>
              <w:b/>
              <w:rtl/>
            </w:rPr>
          </w:rPrChange>
        </w:rPr>
        <w:t xml:space="preserve">הכרה בינלאומית לאיכות עבודתו האקדמית כגון: </w:t>
      </w:r>
      <w:r w:rsidR="0045243A" w:rsidRPr="00A11B5A">
        <w:rPr>
          <w:rFonts w:ascii="Arial" w:hAnsi="Arial" w:cs="Arial"/>
          <w:b/>
          <w:color w:val="403152" w:themeColor="accent4" w:themeShade="80"/>
          <w:rPrChange w:id="774" w:author="Gabriella Mor" w:date="2013-05-21T09:35:00Z">
            <w:rPr>
              <w:rFonts w:ascii="Arial" w:hAnsi="Arial" w:cs="Arial"/>
              <w:b/>
            </w:rPr>
          </w:rPrChange>
        </w:rPr>
        <w:t xml:space="preserve">Reviewer </w:t>
      </w:r>
      <w:r w:rsidR="00956175" w:rsidRPr="00A11B5A">
        <w:rPr>
          <w:rFonts w:ascii="Arial" w:hAnsi="Arial" w:cs="Arial"/>
          <w:b/>
          <w:color w:val="403152" w:themeColor="accent4" w:themeShade="80"/>
          <w:rtl/>
          <w:rPrChange w:id="775"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776" w:author="Gabriella Mor" w:date="2013-05-21T09:35:00Z">
            <w:rPr>
              <w:rFonts w:ascii="Arial" w:hAnsi="Arial" w:cs="Arial"/>
              <w:b/>
              <w:rtl/>
            </w:rPr>
          </w:rPrChange>
        </w:rPr>
        <w:t>למאמרים בעיתונות בינלאומית, חבר מערכת עיתון מדעי בינלאומי, חבר ועד של אגודה מקצועית בינלאומית, מרצה מוזמן בכנסים בינלאומיים בחו"ל, בעל מינוי אורח באוניברסיטאות ומכוני מחקר בחו"ל.</w:t>
      </w:r>
    </w:p>
    <w:p w:rsidR="0045243A" w:rsidRPr="00A11B5A" w:rsidRDefault="0045243A" w:rsidP="0053520D">
      <w:pPr>
        <w:numPr>
          <w:ilvl w:val="0"/>
          <w:numId w:val="23"/>
        </w:numPr>
        <w:rPr>
          <w:rFonts w:ascii="Arial" w:hAnsi="Arial" w:cs="Arial"/>
          <w:b/>
          <w:color w:val="403152" w:themeColor="accent4" w:themeShade="80"/>
          <w:rtl/>
          <w:rPrChange w:id="777" w:author="Gabriella Mor" w:date="2013-05-21T09:35:00Z">
            <w:rPr>
              <w:rFonts w:ascii="Arial" w:hAnsi="Arial" w:cs="Arial"/>
              <w:b/>
              <w:rtl/>
            </w:rPr>
          </w:rPrChange>
        </w:rPr>
      </w:pPr>
      <w:r w:rsidRPr="00A11B5A">
        <w:rPr>
          <w:rFonts w:ascii="Arial" w:hAnsi="Arial" w:cs="Arial"/>
          <w:b/>
          <w:color w:val="403152" w:themeColor="accent4" w:themeShade="80"/>
          <w:rtl/>
          <w:rPrChange w:id="778" w:author="Gabriella Mor" w:date="2013-05-21T09:35:00Z">
            <w:rPr>
              <w:rFonts w:ascii="Arial" w:hAnsi="Arial" w:cs="Arial"/>
              <w:b/>
              <w:rtl/>
            </w:rPr>
          </w:rPrChange>
        </w:rPr>
        <w:t>הרצאות מוזמנות בכנסים בינלאומיים בחו"ל</w:t>
      </w:r>
      <w:r w:rsidR="000E7F12" w:rsidRPr="00A11B5A">
        <w:rPr>
          <w:rFonts w:ascii="Arial" w:hAnsi="Arial" w:cs="Arial"/>
          <w:b/>
          <w:color w:val="403152" w:themeColor="accent4" w:themeShade="80"/>
          <w:rtl/>
          <w:rPrChange w:id="779" w:author="Gabriella Mor" w:date="2013-05-21T09:35:00Z">
            <w:rPr>
              <w:rFonts w:ascii="Arial" w:hAnsi="Arial" w:cs="Arial"/>
              <w:b/>
              <w:rtl/>
            </w:rPr>
          </w:rPrChange>
        </w:rPr>
        <w:t>,</w:t>
      </w:r>
      <w:r w:rsidRPr="00A11B5A">
        <w:rPr>
          <w:rFonts w:ascii="Arial" w:hAnsi="Arial" w:cs="Arial"/>
          <w:b/>
          <w:color w:val="403152" w:themeColor="accent4" w:themeShade="80"/>
          <w:rtl/>
          <w:rPrChange w:id="780" w:author="Gabriella Mor" w:date="2013-05-21T09:35:00Z">
            <w:rPr>
              <w:rFonts w:ascii="Arial" w:hAnsi="Arial" w:cs="Arial"/>
              <w:b/>
              <w:rtl/>
            </w:rPr>
          </w:rPrChange>
        </w:rPr>
        <w:t xml:space="preserve"> כולל כנסים של אגודות או חברות בינלאומיות הנערכים בארץ </w:t>
      </w:r>
      <w:r w:rsidR="000E7F12" w:rsidRPr="00A11B5A">
        <w:rPr>
          <w:rFonts w:ascii="Arial" w:hAnsi="Arial" w:cs="Arial"/>
          <w:b/>
          <w:bCs/>
          <w:color w:val="403152" w:themeColor="accent4" w:themeShade="80"/>
          <w:rtl/>
          <w:rPrChange w:id="781" w:author="Gabriella Mor" w:date="2013-05-21T09:35:00Z">
            <w:rPr>
              <w:rFonts w:ascii="Arial" w:hAnsi="Arial" w:cs="Arial"/>
              <w:b/>
              <w:bCs/>
              <w:rtl/>
            </w:rPr>
          </w:rPrChange>
        </w:rPr>
        <w:t>ייזקפו לזכות המועמד</w:t>
      </w:r>
      <w:r w:rsidRPr="00A11B5A">
        <w:rPr>
          <w:rFonts w:ascii="Arial" w:hAnsi="Arial" w:cs="Arial"/>
          <w:b/>
          <w:color w:val="403152" w:themeColor="accent4" w:themeShade="80"/>
          <w:rtl/>
          <w:rPrChange w:id="782" w:author="Gabriella Mor" w:date="2013-05-21T09:35:00Z">
            <w:rPr>
              <w:rFonts w:ascii="Arial" w:hAnsi="Arial" w:cs="Arial"/>
              <w:b/>
              <w:rtl/>
            </w:rPr>
          </w:rPrChange>
        </w:rPr>
        <w:t>.</w:t>
      </w:r>
    </w:p>
    <w:p w:rsidR="0045243A" w:rsidRPr="00A11B5A" w:rsidRDefault="0053520D" w:rsidP="0053520D">
      <w:pPr>
        <w:numPr>
          <w:ilvl w:val="0"/>
          <w:numId w:val="23"/>
        </w:numPr>
        <w:rPr>
          <w:rFonts w:ascii="Arial" w:hAnsi="Arial" w:cs="Arial"/>
          <w:b/>
          <w:color w:val="403152" w:themeColor="accent4" w:themeShade="80"/>
          <w:rPrChange w:id="783" w:author="Gabriella Mor" w:date="2013-05-21T09:35:00Z">
            <w:rPr>
              <w:rFonts w:ascii="Arial" w:hAnsi="Arial" w:cs="Arial"/>
              <w:b/>
            </w:rPr>
          </w:rPrChange>
        </w:rPr>
      </w:pPr>
      <w:r w:rsidRPr="00A11B5A">
        <w:rPr>
          <w:rFonts w:ascii="Arial" w:hAnsi="Arial" w:cs="Arial"/>
          <w:b/>
          <w:color w:val="403152" w:themeColor="accent4" w:themeShade="80"/>
          <w:rtl/>
          <w:rPrChange w:id="784" w:author="Gabriella Mor" w:date="2013-05-21T09:35:00Z">
            <w:rPr>
              <w:rFonts w:ascii="Arial" w:hAnsi="Arial" w:cs="Arial"/>
              <w:b/>
              <w:rtl/>
            </w:rPr>
          </w:rPrChange>
        </w:rPr>
        <w:t xml:space="preserve">תרומה מקצועית ואקדמית לפקולטה, </w:t>
      </w:r>
      <w:r w:rsidR="003B34B9" w:rsidRPr="00A11B5A">
        <w:rPr>
          <w:rFonts w:ascii="Arial" w:hAnsi="Arial" w:cs="Arial"/>
          <w:b/>
          <w:color w:val="403152" w:themeColor="accent4" w:themeShade="80"/>
          <w:rtl/>
          <w:rPrChange w:id="785" w:author="Gabriella Mor" w:date="2013-05-21T09:35:00Z">
            <w:rPr>
              <w:rFonts w:ascii="Arial" w:hAnsi="Arial" w:cs="Arial"/>
              <w:b/>
              <w:rtl/>
            </w:rPr>
          </w:rPrChange>
        </w:rPr>
        <w:t>כמצוין</w:t>
      </w:r>
      <w:r w:rsidRPr="00A11B5A">
        <w:rPr>
          <w:rFonts w:ascii="Arial" w:hAnsi="Arial" w:cs="Arial"/>
          <w:b/>
          <w:color w:val="403152" w:themeColor="accent4" w:themeShade="80"/>
          <w:rtl/>
          <w:rPrChange w:id="786" w:author="Gabriella Mor" w:date="2013-05-21T09:35:00Z">
            <w:rPr>
              <w:rFonts w:ascii="Arial" w:hAnsi="Arial" w:cs="Arial"/>
              <w:b/>
              <w:rtl/>
            </w:rPr>
          </w:rPrChange>
        </w:rPr>
        <w:t xml:space="preserve"> לעיל</w:t>
      </w:r>
      <w:r w:rsidR="0021645C" w:rsidRPr="00A11B5A">
        <w:rPr>
          <w:rFonts w:ascii="Arial" w:hAnsi="Arial" w:cs="Arial"/>
          <w:b/>
          <w:color w:val="403152" w:themeColor="accent4" w:themeShade="80"/>
          <w:rtl/>
          <w:rPrChange w:id="787" w:author="Gabriella Mor" w:date="2013-05-21T09:35:00Z">
            <w:rPr>
              <w:rFonts w:ascii="Arial" w:hAnsi="Arial" w:cs="Arial"/>
              <w:b/>
              <w:rtl/>
            </w:rPr>
          </w:rPrChange>
        </w:rPr>
        <w:t>.</w:t>
      </w:r>
    </w:p>
    <w:p w:rsidR="0053520D" w:rsidRPr="00A11B5A" w:rsidRDefault="0053520D" w:rsidP="0053520D">
      <w:pPr>
        <w:ind w:left="374"/>
        <w:rPr>
          <w:rFonts w:ascii="Arial" w:hAnsi="Arial" w:cs="Arial"/>
          <w:b/>
          <w:color w:val="403152" w:themeColor="accent4" w:themeShade="80"/>
          <w:rtl/>
          <w:rPrChange w:id="788" w:author="Gabriella Mor" w:date="2013-05-21T09:35:00Z">
            <w:rPr>
              <w:rFonts w:ascii="Arial" w:hAnsi="Arial" w:cs="Arial"/>
              <w:b/>
              <w:rtl/>
            </w:rPr>
          </w:rPrChange>
        </w:rPr>
      </w:pPr>
    </w:p>
    <w:p w:rsidR="0045243A" w:rsidRPr="00A11B5A" w:rsidRDefault="00E44B76" w:rsidP="0045243A">
      <w:pPr>
        <w:pStyle w:val="Heading2"/>
        <w:rPr>
          <w:rFonts w:ascii="Arial" w:hAnsi="Arial" w:cs="Arial"/>
          <w:color w:val="403152" w:themeColor="accent4" w:themeShade="80"/>
          <w:rtl/>
          <w:rPrChange w:id="789" w:author="Gabriella Mor" w:date="2013-05-21T09:35:00Z">
            <w:rPr>
              <w:rFonts w:ascii="Arial" w:hAnsi="Arial" w:cs="Arial"/>
              <w:rtl/>
            </w:rPr>
          </w:rPrChange>
        </w:rPr>
      </w:pPr>
      <w:r w:rsidRPr="00A11B5A">
        <w:rPr>
          <w:rFonts w:ascii="Arial" w:hAnsi="Arial" w:cs="Arial"/>
          <w:color w:val="403152" w:themeColor="accent4" w:themeShade="80"/>
          <w:rtl/>
          <w:rPrChange w:id="790" w:author="Gabriella Mor" w:date="2013-05-21T09:35:00Z">
            <w:rPr>
              <w:rFonts w:ascii="Arial" w:hAnsi="Arial" w:cs="Arial"/>
              <w:rtl/>
            </w:rPr>
          </w:rPrChange>
        </w:rPr>
        <w:t>ל</w:t>
      </w:r>
      <w:r w:rsidR="0045243A" w:rsidRPr="00A11B5A">
        <w:rPr>
          <w:rFonts w:ascii="Arial" w:hAnsi="Arial" w:cs="Arial"/>
          <w:color w:val="403152" w:themeColor="accent4" w:themeShade="80"/>
          <w:rtl/>
          <w:rPrChange w:id="791" w:author="Gabriella Mor" w:date="2013-05-21T09:35:00Z">
            <w:rPr>
              <w:rFonts w:ascii="Arial" w:hAnsi="Arial" w:cs="Arial"/>
              <w:rtl/>
            </w:rPr>
          </w:rPrChange>
        </w:rPr>
        <w:t>פרופ' מן המניין קליני</w:t>
      </w:r>
    </w:p>
    <w:p w:rsidR="00956175" w:rsidRPr="00A11B5A" w:rsidRDefault="00956175" w:rsidP="0053520D">
      <w:pPr>
        <w:ind w:left="740" w:hanging="360"/>
        <w:rPr>
          <w:rFonts w:ascii="Arial" w:hAnsi="Arial" w:cs="Arial"/>
          <w:b/>
          <w:color w:val="403152" w:themeColor="accent4" w:themeShade="80"/>
          <w:rtl/>
          <w:rPrChange w:id="792" w:author="Gabriella Mor" w:date="2013-05-21T09:35:00Z">
            <w:rPr>
              <w:rFonts w:ascii="Arial" w:hAnsi="Arial" w:cs="Arial"/>
              <w:b/>
              <w:rtl/>
            </w:rPr>
          </w:rPrChange>
        </w:rPr>
      </w:pPr>
    </w:p>
    <w:p w:rsidR="00DE7F6A" w:rsidRPr="00A11B5A" w:rsidRDefault="0045243A" w:rsidP="008E4138">
      <w:pPr>
        <w:numPr>
          <w:ilvl w:val="0"/>
          <w:numId w:val="42"/>
        </w:numPr>
        <w:rPr>
          <w:rFonts w:ascii="Arial" w:hAnsi="Arial" w:cs="Arial"/>
          <w:b/>
          <w:color w:val="403152" w:themeColor="accent4" w:themeShade="80"/>
          <w:rPrChange w:id="793" w:author="Gabriella Mor" w:date="2013-05-21T09:35:00Z">
            <w:rPr>
              <w:rFonts w:ascii="Arial" w:hAnsi="Arial" w:cs="Arial"/>
              <w:b/>
            </w:rPr>
          </w:rPrChange>
        </w:rPr>
      </w:pPr>
      <w:r w:rsidRPr="00A11B5A">
        <w:rPr>
          <w:rFonts w:ascii="Arial" w:hAnsi="Arial" w:cs="Arial"/>
          <w:b/>
          <w:color w:val="403152" w:themeColor="accent4" w:themeShade="80"/>
          <w:rtl/>
          <w:rPrChange w:id="794" w:author="Gabriella Mor" w:date="2013-05-21T09:35:00Z">
            <w:rPr>
              <w:rFonts w:ascii="Arial" w:hAnsi="Arial" w:cs="Arial"/>
              <w:b/>
              <w:rtl/>
            </w:rPr>
          </w:rPrChange>
        </w:rPr>
        <w:t xml:space="preserve">בעל מעמד מקצועי קליני מוביל בארץ ובחו"ל </w:t>
      </w:r>
    </w:p>
    <w:p w:rsidR="008E4138" w:rsidRPr="00A11B5A" w:rsidRDefault="008E4138" w:rsidP="008E4138">
      <w:pPr>
        <w:numPr>
          <w:ilvl w:val="0"/>
          <w:numId w:val="42"/>
        </w:numPr>
        <w:rPr>
          <w:rFonts w:ascii="Arial" w:hAnsi="Arial" w:cs="Arial"/>
          <w:bCs/>
          <w:color w:val="403152" w:themeColor="accent4" w:themeShade="80"/>
          <w:rtl/>
          <w:rPrChange w:id="795" w:author="Gabriella Mor" w:date="2013-05-21T09:35:00Z">
            <w:rPr>
              <w:rFonts w:ascii="Arial" w:hAnsi="Arial" w:cs="Arial"/>
              <w:bCs/>
              <w:rtl/>
            </w:rPr>
          </w:rPrChange>
        </w:rPr>
      </w:pPr>
      <w:r w:rsidRPr="00A11B5A">
        <w:rPr>
          <w:rFonts w:ascii="Arial" w:hAnsi="Arial" w:cs="Arial" w:hint="eastAsia"/>
          <w:bCs/>
          <w:color w:val="403152" w:themeColor="accent4" w:themeShade="80"/>
          <w:rtl/>
          <w:rPrChange w:id="796" w:author="Gabriella Mor" w:date="2013-05-21T09:35:00Z">
            <w:rPr>
              <w:rFonts w:ascii="Arial" w:hAnsi="Arial" w:cs="Arial" w:hint="eastAsia"/>
              <w:bCs/>
              <w:rtl/>
            </w:rPr>
          </w:rPrChange>
        </w:rPr>
        <w:t>פרסומים</w:t>
      </w:r>
    </w:p>
    <w:p w:rsidR="00480C96" w:rsidRPr="00A11B5A" w:rsidRDefault="0045243A" w:rsidP="00D037B0">
      <w:pPr>
        <w:ind w:left="740" w:hanging="360"/>
        <w:rPr>
          <w:rFonts w:ascii="Arial" w:hAnsi="Arial" w:cs="Arial"/>
          <w:b/>
          <w:color w:val="403152" w:themeColor="accent4" w:themeShade="80"/>
          <w:rtl/>
          <w:rPrChange w:id="797" w:author="Gabriella Mor" w:date="2013-05-21T09:35:00Z">
            <w:rPr>
              <w:rFonts w:ascii="Arial" w:hAnsi="Arial" w:cs="Arial"/>
              <w:b/>
              <w:rtl/>
            </w:rPr>
          </w:rPrChange>
        </w:rPr>
      </w:pPr>
      <w:r w:rsidRPr="00A11B5A">
        <w:rPr>
          <w:rFonts w:ascii="Arial" w:hAnsi="Arial" w:cs="Arial"/>
          <w:b/>
          <w:color w:val="403152" w:themeColor="accent4" w:themeShade="80"/>
          <w:rtl/>
          <w:rPrChange w:id="798" w:author="Gabriella Mor" w:date="2013-05-21T09:35:00Z">
            <w:rPr>
              <w:rFonts w:ascii="Arial" w:hAnsi="Arial" w:cs="Arial"/>
              <w:b/>
              <w:rtl/>
            </w:rPr>
          </w:rPrChange>
        </w:rPr>
        <w:t>ב</w:t>
      </w:r>
      <w:r w:rsidR="0053520D" w:rsidRPr="00A11B5A">
        <w:rPr>
          <w:rFonts w:ascii="Arial" w:hAnsi="Arial" w:cs="Arial"/>
          <w:b/>
          <w:color w:val="403152" w:themeColor="accent4" w:themeShade="80"/>
          <w:rtl/>
          <w:rPrChange w:id="799" w:author="Gabriella Mor" w:date="2013-05-21T09:35:00Z">
            <w:rPr>
              <w:rFonts w:ascii="Arial" w:hAnsi="Arial" w:cs="Arial"/>
              <w:b/>
              <w:rtl/>
            </w:rPr>
          </w:rPrChange>
        </w:rPr>
        <w:t>1</w:t>
      </w:r>
      <w:r w:rsidR="0053520D" w:rsidRPr="00A11B5A">
        <w:rPr>
          <w:rFonts w:ascii="Arial" w:hAnsi="Arial" w:cs="Arial"/>
          <w:b/>
          <w:bCs/>
          <w:color w:val="403152" w:themeColor="accent4" w:themeShade="80"/>
          <w:u w:val="single"/>
          <w:rtl/>
          <w:rPrChange w:id="800" w:author="Gabriella Mor" w:date="2013-05-21T09:35:00Z">
            <w:rPr>
              <w:rFonts w:ascii="Arial" w:hAnsi="Arial" w:cs="Arial"/>
              <w:b/>
              <w:bCs/>
              <w:u w:val="single"/>
              <w:rtl/>
            </w:rPr>
          </w:rPrChange>
        </w:rPr>
        <w:t xml:space="preserve"> </w:t>
      </w:r>
      <w:r w:rsidRPr="00A11B5A">
        <w:rPr>
          <w:rFonts w:ascii="Arial" w:hAnsi="Arial" w:cs="Arial"/>
          <w:b/>
          <w:bCs/>
          <w:color w:val="403152" w:themeColor="accent4" w:themeShade="80"/>
          <w:u w:val="single"/>
          <w:rtl/>
          <w:rPrChange w:id="801" w:author="Gabriella Mor" w:date="2013-05-21T09:35:00Z">
            <w:rPr>
              <w:rFonts w:ascii="Arial" w:hAnsi="Arial" w:cs="Arial"/>
              <w:b/>
              <w:bCs/>
              <w:u w:val="single"/>
              <w:rtl/>
            </w:rPr>
          </w:rPrChange>
        </w:rPr>
        <w:t>למינוי ראשון</w:t>
      </w:r>
      <w:r w:rsidRPr="00A11B5A">
        <w:rPr>
          <w:rFonts w:ascii="Arial" w:hAnsi="Arial" w:cs="Arial"/>
          <w:b/>
          <w:color w:val="403152" w:themeColor="accent4" w:themeShade="80"/>
          <w:rtl/>
          <w:rPrChange w:id="802" w:author="Gabriella Mor" w:date="2013-05-21T09:35:00Z">
            <w:rPr>
              <w:rFonts w:ascii="Arial" w:hAnsi="Arial" w:cs="Arial"/>
              <w:b/>
              <w:rtl/>
            </w:rPr>
          </w:rPrChange>
        </w:rPr>
        <w:t xml:space="preserve">: שותף לפרסום 55 מאמרים </w:t>
      </w:r>
      <w:r w:rsidR="00D037B0" w:rsidRPr="00A11B5A">
        <w:rPr>
          <w:rFonts w:ascii="Arial" w:hAnsi="Arial" w:cs="Arial"/>
          <w:b/>
          <w:color w:val="403152" w:themeColor="accent4" w:themeShade="80"/>
          <w:rtl/>
          <w:rPrChange w:id="803" w:author="Gabriella Mor" w:date="2013-05-21T09:35:00Z">
            <w:rPr>
              <w:rFonts w:ascii="Arial" w:hAnsi="Arial" w:cs="Arial"/>
              <w:b/>
              <w:rtl/>
            </w:rPr>
          </w:rPrChange>
        </w:rPr>
        <w:t>מ</w:t>
      </w:r>
      <w:r w:rsidR="00D037B0" w:rsidRPr="00A11B5A">
        <w:rPr>
          <w:rFonts w:ascii="Arial" w:hAnsi="Arial" w:cs="Arial" w:hint="eastAsia"/>
          <w:b/>
          <w:color w:val="403152" w:themeColor="accent4" w:themeShade="80"/>
          <w:rtl/>
          <w:rPrChange w:id="804" w:author="Gabriella Mor" w:date="2013-05-21T09:35:00Z">
            <w:rPr>
              <w:rFonts w:ascii="Arial" w:hAnsi="Arial" w:cs="Arial" w:hint="eastAsia"/>
              <w:b/>
              <w:rtl/>
            </w:rPr>
          </w:rPrChange>
        </w:rPr>
        <w:t>קוריים</w:t>
      </w:r>
      <w:r w:rsidRPr="00A11B5A">
        <w:rPr>
          <w:rFonts w:ascii="Arial" w:hAnsi="Arial" w:cs="Arial"/>
          <w:b/>
          <w:color w:val="403152" w:themeColor="accent4" w:themeShade="80"/>
          <w:rtl/>
          <w:rPrChange w:id="805" w:author="Gabriella Mor" w:date="2013-05-21T09:35:00Z">
            <w:rPr>
              <w:rFonts w:ascii="Arial" w:hAnsi="Arial" w:cs="Arial"/>
              <w:b/>
              <w:rtl/>
            </w:rPr>
          </w:rPrChange>
        </w:rPr>
        <w:t>, בעיתונות מדעית מבוקרת</w:t>
      </w:r>
    </w:p>
    <w:p w:rsidR="0045243A" w:rsidRPr="00A11B5A" w:rsidRDefault="0045243A" w:rsidP="00480C96">
      <w:pPr>
        <w:ind w:left="740" w:hanging="20"/>
        <w:rPr>
          <w:rFonts w:ascii="Arial" w:hAnsi="Arial" w:cs="Arial"/>
          <w:b/>
          <w:color w:val="403152" w:themeColor="accent4" w:themeShade="80"/>
          <w:rtl/>
          <w:rPrChange w:id="806" w:author="Gabriella Mor" w:date="2013-05-21T09:35:00Z">
            <w:rPr>
              <w:rFonts w:ascii="Arial" w:hAnsi="Arial" w:cs="Arial"/>
              <w:b/>
              <w:rtl/>
            </w:rPr>
          </w:rPrChange>
        </w:rPr>
      </w:pPr>
      <w:r w:rsidRPr="00A11B5A">
        <w:rPr>
          <w:rFonts w:ascii="Arial" w:hAnsi="Arial" w:cs="Arial"/>
          <w:b/>
          <w:color w:val="403152" w:themeColor="accent4" w:themeShade="80"/>
          <w:rtl/>
          <w:rPrChange w:id="807" w:author="Gabriella Mor" w:date="2013-05-21T09:35:00Z">
            <w:rPr>
              <w:rFonts w:ascii="Arial" w:hAnsi="Arial" w:cs="Arial"/>
              <w:b/>
              <w:rtl/>
            </w:rPr>
          </w:rPrChange>
        </w:rPr>
        <w:t xml:space="preserve"> </w:t>
      </w:r>
      <w:r w:rsidRPr="00A11B5A">
        <w:rPr>
          <w:rFonts w:ascii="Arial" w:hAnsi="Arial" w:cs="Arial"/>
          <w:b/>
          <w:color w:val="403152" w:themeColor="accent4" w:themeShade="80"/>
          <w:rPrChange w:id="808" w:author="Gabriella Mor" w:date="2013-05-21T09:35:00Z">
            <w:rPr>
              <w:rFonts w:ascii="Arial" w:hAnsi="Arial" w:cs="Arial"/>
              <w:b/>
            </w:rPr>
          </w:rPrChange>
        </w:rPr>
        <w:t>(Peer Review)</w:t>
      </w:r>
      <w:r w:rsidRPr="00A11B5A">
        <w:rPr>
          <w:rFonts w:ascii="Arial" w:hAnsi="Arial" w:cs="Arial"/>
          <w:b/>
          <w:color w:val="403152" w:themeColor="accent4" w:themeShade="80"/>
          <w:rtl/>
          <w:rPrChange w:id="809" w:author="Gabriella Mor" w:date="2013-05-21T09:35:00Z">
            <w:rPr>
              <w:rFonts w:ascii="Arial" w:hAnsi="Arial" w:cs="Arial"/>
              <w:b/>
              <w:rtl/>
            </w:rPr>
          </w:rPrChange>
        </w:rPr>
        <w:t xml:space="preserve">, כאשר </w:t>
      </w:r>
      <w:r w:rsidR="002E60E8" w:rsidRPr="00A11B5A">
        <w:rPr>
          <w:rFonts w:ascii="Arial" w:hAnsi="Arial" w:cs="Arial" w:hint="eastAsia"/>
          <w:b/>
          <w:color w:val="403152" w:themeColor="accent4" w:themeShade="80"/>
          <w:rtl/>
          <w:rPrChange w:id="810" w:author="Gabriella Mor" w:date="2013-05-21T09:35:00Z">
            <w:rPr>
              <w:rFonts w:ascii="Arial" w:hAnsi="Arial" w:cs="Arial" w:hint="eastAsia"/>
              <w:b/>
              <w:rtl/>
            </w:rPr>
          </w:rPrChange>
        </w:rPr>
        <w:t>לפחות</w:t>
      </w:r>
      <w:r w:rsidR="002E60E8" w:rsidRPr="00A11B5A">
        <w:rPr>
          <w:rFonts w:ascii="Arial" w:hAnsi="Arial" w:cs="Arial"/>
          <w:b/>
          <w:color w:val="403152" w:themeColor="accent4" w:themeShade="80"/>
          <w:rtl/>
          <w:rPrChange w:id="811" w:author="Gabriella Mor" w:date="2013-05-21T09:35:00Z">
            <w:rPr>
              <w:rFonts w:ascii="Arial" w:hAnsi="Arial" w:cs="Arial"/>
              <w:b/>
              <w:rtl/>
            </w:rPr>
          </w:rPrChange>
        </w:rPr>
        <w:t xml:space="preserve"> </w:t>
      </w:r>
      <w:r w:rsidRPr="00A11B5A">
        <w:rPr>
          <w:rFonts w:ascii="Arial" w:hAnsi="Arial" w:cs="Arial"/>
          <w:b/>
          <w:color w:val="403152" w:themeColor="accent4" w:themeShade="80"/>
          <w:rtl/>
          <w:rPrChange w:id="812" w:author="Gabriella Mor" w:date="2013-05-21T09:35:00Z">
            <w:rPr>
              <w:rFonts w:ascii="Arial" w:hAnsi="Arial" w:cs="Arial"/>
              <w:b/>
              <w:rtl/>
            </w:rPr>
          </w:rPrChange>
        </w:rPr>
        <w:t>במחציתם הוא המחבר הראשון או האחרון.</w:t>
      </w:r>
    </w:p>
    <w:p w:rsidR="0045243A" w:rsidRPr="00A11B5A" w:rsidRDefault="0053520D" w:rsidP="00D968CA">
      <w:pPr>
        <w:ind w:left="740" w:hanging="360"/>
        <w:rPr>
          <w:rFonts w:ascii="Arial" w:hAnsi="Arial" w:cs="Arial"/>
          <w:b/>
          <w:color w:val="403152" w:themeColor="accent4" w:themeShade="80"/>
          <w:rtl/>
          <w:rPrChange w:id="813" w:author="Gabriella Mor" w:date="2013-05-21T09:35:00Z">
            <w:rPr>
              <w:rFonts w:ascii="Arial" w:hAnsi="Arial" w:cs="Arial"/>
              <w:b/>
              <w:rtl/>
            </w:rPr>
          </w:rPrChange>
        </w:rPr>
      </w:pPr>
      <w:r w:rsidRPr="00A11B5A">
        <w:rPr>
          <w:rFonts w:ascii="Arial" w:hAnsi="Arial" w:cs="Arial"/>
          <w:b/>
          <w:color w:val="403152" w:themeColor="accent4" w:themeShade="80"/>
          <w:rtl/>
          <w:rPrChange w:id="814" w:author="Gabriella Mor" w:date="2013-05-21T09:35:00Z">
            <w:rPr>
              <w:rFonts w:ascii="Arial" w:hAnsi="Arial" w:cs="Arial"/>
              <w:b/>
              <w:rtl/>
            </w:rPr>
          </w:rPrChange>
        </w:rPr>
        <w:t xml:space="preserve">ב2 </w:t>
      </w:r>
      <w:r w:rsidR="0045243A" w:rsidRPr="00A11B5A">
        <w:rPr>
          <w:rFonts w:ascii="Arial" w:hAnsi="Arial" w:cs="Arial"/>
          <w:b/>
          <w:color w:val="403152" w:themeColor="accent4" w:themeShade="80"/>
          <w:rtl/>
          <w:rPrChange w:id="815" w:author="Gabriella Mor" w:date="2013-05-21T09:35:00Z">
            <w:rPr>
              <w:rFonts w:ascii="Arial" w:hAnsi="Arial" w:cs="Arial"/>
              <w:b/>
              <w:rtl/>
            </w:rPr>
          </w:rPrChange>
        </w:rPr>
        <w:t xml:space="preserve"> </w:t>
      </w:r>
      <w:r w:rsidR="0045243A" w:rsidRPr="00A11B5A">
        <w:rPr>
          <w:rFonts w:ascii="Arial" w:hAnsi="Arial" w:cs="Arial"/>
          <w:b/>
          <w:bCs/>
          <w:color w:val="403152" w:themeColor="accent4" w:themeShade="80"/>
          <w:u w:val="single"/>
          <w:rtl/>
          <w:rPrChange w:id="816" w:author="Gabriella Mor" w:date="2013-05-21T09:35:00Z">
            <w:rPr>
              <w:rFonts w:ascii="Arial" w:hAnsi="Arial" w:cs="Arial"/>
              <w:b/>
              <w:bCs/>
              <w:u w:val="single"/>
              <w:rtl/>
            </w:rPr>
          </w:rPrChange>
        </w:rPr>
        <w:t>להעלאה בדרגה</w:t>
      </w:r>
      <w:r w:rsidR="0045243A" w:rsidRPr="00A11B5A">
        <w:rPr>
          <w:rFonts w:ascii="Arial" w:hAnsi="Arial" w:cs="Arial"/>
          <w:b/>
          <w:color w:val="403152" w:themeColor="accent4" w:themeShade="80"/>
          <w:rtl/>
          <w:rPrChange w:id="817" w:author="Gabriella Mor" w:date="2013-05-21T09:35:00Z">
            <w:rPr>
              <w:rFonts w:ascii="Arial" w:hAnsi="Arial" w:cs="Arial"/>
              <w:b/>
              <w:rtl/>
            </w:rPr>
          </w:rPrChange>
        </w:rPr>
        <w:t xml:space="preserve">: פרסם </w:t>
      </w:r>
      <w:r w:rsidR="0045243A" w:rsidRPr="00A11B5A">
        <w:rPr>
          <w:rFonts w:ascii="Arial" w:hAnsi="Arial" w:cs="Arial"/>
          <w:b/>
          <w:color w:val="403152" w:themeColor="accent4" w:themeShade="80"/>
          <w:u w:val="single"/>
          <w:rtl/>
          <w:rPrChange w:id="818" w:author="Gabriella Mor" w:date="2013-05-21T09:35:00Z">
            <w:rPr>
              <w:rFonts w:ascii="Arial" w:hAnsi="Arial" w:cs="Arial"/>
              <w:b/>
              <w:u w:val="single"/>
              <w:rtl/>
            </w:rPr>
          </w:rPrChange>
        </w:rPr>
        <w:t>לפחות</w:t>
      </w:r>
      <w:r w:rsidR="0045243A" w:rsidRPr="00A11B5A">
        <w:rPr>
          <w:rFonts w:ascii="Arial" w:hAnsi="Arial" w:cs="Arial"/>
          <w:b/>
          <w:color w:val="403152" w:themeColor="accent4" w:themeShade="80"/>
          <w:rtl/>
          <w:rPrChange w:id="819" w:author="Gabriella Mor" w:date="2013-05-21T09:35:00Z">
            <w:rPr>
              <w:rFonts w:ascii="Arial" w:hAnsi="Arial" w:cs="Arial"/>
              <w:b/>
              <w:rtl/>
            </w:rPr>
          </w:rPrChange>
        </w:rPr>
        <w:t xml:space="preserve"> </w:t>
      </w:r>
      <w:r w:rsidR="00D968CA" w:rsidRPr="00A11B5A">
        <w:rPr>
          <w:rFonts w:ascii="Arial" w:hAnsi="Arial" w:cs="Arial"/>
          <w:b/>
          <w:color w:val="403152" w:themeColor="accent4" w:themeShade="80"/>
          <w:rtl/>
          <w:rPrChange w:id="820" w:author="Gabriella Mor" w:date="2013-05-21T09:35:00Z">
            <w:rPr>
              <w:rFonts w:ascii="Arial" w:hAnsi="Arial" w:cs="Arial"/>
              <w:b/>
              <w:rtl/>
            </w:rPr>
          </w:rPrChange>
        </w:rPr>
        <w:t>18</w:t>
      </w:r>
      <w:r w:rsidR="0045243A" w:rsidRPr="00A11B5A">
        <w:rPr>
          <w:rFonts w:ascii="Arial" w:hAnsi="Arial" w:cs="Arial"/>
          <w:b/>
          <w:color w:val="403152" w:themeColor="accent4" w:themeShade="80"/>
          <w:rtl/>
          <w:rPrChange w:id="821" w:author="Gabriella Mor" w:date="2013-05-21T09:35:00Z">
            <w:rPr>
              <w:rFonts w:ascii="Arial" w:hAnsi="Arial" w:cs="Arial"/>
              <w:b/>
              <w:rtl/>
            </w:rPr>
          </w:rPrChange>
        </w:rPr>
        <w:t xml:space="preserve"> מאמרים מ</w:t>
      </w:r>
      <w:r w:rsidR="00D037B0" w:rsidRPr="00A11B5A">
        <w:rPr>
          <w:rFonts w:ascii="Arial" w:hAnsi="Arial" w:cs="Arial" w:hint="eastAsia"/>
          <w:b/>
          <w:color w:val="403152" w:themeColor="accent4" w:themeShade="80"/>
          <w:rtl/>
          <w:rPrChange w:id="822" w:author="Gabriella Mor" w:date="2013-05-21T09:35:00Z">
            <w:rPr>
              <w:rFonts w:ascii="Arial" w:hAnsi="Arial" w:cs="Arial" w:hint="eastAsia"/>
              <w:b/>
              <w:rtl/>
            </w:rPr>
          </w:rPrChange>
        </w:rPr>
        <w:t>קוריים</w:t>
      </w:r>
      <w:r w:rsidR="0045243A" w:rsidRPr="00A11B5A">
        <w:rPr>
          <w:rFonts w:ascii="Arial" w:hAnsi="Arial" w:cs="Arial"/>
          <w:b/>
          <w:color w:val="403152" w:themeColor="accent4" w:themeShade="80"/>
          <w:rtl/>
          <w:rPrChange w:id="823" w:author="Gabriella Mor" w:date="2013-05-21T09:35:00Z">
            <w:rPr>
              <w:rFonts w:ascii="Arial" w:hAnsi="Arial" w:cs="Arial"/>
              <w:b/>
              <w:rtl/>
            </w:rPr>
          </w:rPrChange>
        </w:rPr>
        <w:t xml:space="preserve"> נוספים מאז מינויו הקודם</w:t>
      </w:r>
      <w:r w:rsidR="00D037B0" w:rsidRPr="00A11B5A">
        <w:rPr>
          <w:rFonts w:ascii="Arial" w:hAnsi="Arial" w:cs="Arial"/>
          <w:b/>
          <w:color w:val="403152" w:themeColor="accent4" w:themeShade="80"/>
          <w:rtl/>
          <w:rPrChange w:id="824" w:author="Gabriella Mor" w:date="2013-05-21T09:35:00Z">
            <w:rPr>
              <w:rFonts w:ascii="Arial" w:hAnsi="Arial" w:cs="Arial"/>
              <w:b/>
              <w:rtl/>
            </w:rPr>
          </w:rPrChange>
        </w:rPr>
        <w:t>,</w:t>
      </w:r>
      <w:r w:rsidR="00D50AEE" w:rsidRPr="00A11B5A">
        <w:rPr>
          <w:rFonts w:ascii="Arial" w:hAnsi="Arial" w:cs="Arial"/>
          <w:b/>
          <w:color w:val="403152" w:themeColor="accent4" w:themeShade="80"/>
          <w:rtl/>
          <w:rPrChange w:id="825"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826" w:author="Gabriella Mor" w:date="2013-05-21T09:35:00Z">
            <w:rPr>
              <w:rFonts w:ascii="Arial" w:hAnsi="Arial" w:cs="Arial"/>
              <w:b/>
              <w:rtl/>
            </w:rPr>
          </w:rPrChange>
        </w:rPr>
        <w:t xml:space="preserve">כאשר </w:t>
      </w:r>
      <w:r w:rsidR="002E60E8" w:rsidRPr="00A11B5A">
        <w:rPr>
          <w:rFonts w:ascii="Arial" w:hAnsi="Arial" w:cs="Arial" w:hint="eastAsia"/>
          <w:b/>
          <w:color w:val="403152" w:themeColor="accent4" w:themeShade="80"/>
          <w:rtl/>
          <w:rPrChange w:id="827" w:author="Gabriella Mor" w:date="2013-05-21T09:35:00Z">
            <w:rPr>
              <w:rFonts w:ascii="Arial" w:hAnsi="Arial" w:cs="Arial" w:hint="eastAsia"/>
              <w:b/>
              <w:rtl/>
            </w:rPr>
          </w:rPrChange>
        </w:rPr>
        <w:t>לפחות</w:t>
      </w:r>
      <w:r w:rsidR="002E60E8" w:rsidRPr="00A11B5A">
        <w:rPr>
          <w:rFonts w:ascii="Arial" w:hAnsi="Arial" w:cs="Arial"/>
          <w:b/>
          <w:color w:val="403152" w:themeColor="accent4" w:themeShade="80"/>
          <w:rtl/>
          <w:rPrChange w:id="828" w:author="Gabriella Mor" w:date="2013-05-21T09:35:00Z">
            <w:rPr>
              <w:rFonts w:ascii="Arial" w:hAnsi="Arial" w:cs="Arial"/>
              <w:b/>
              <w:rtl/>
            </w:rPr>
          </w:rPrChange>
        </w:rPr>
        <w:t xml:space="preserve"> </w:t>
      </w:r>
      <w:r w:rsidR="0045243A" w:rsidRPr="00A11B5A">
        <w:rPr>
          <w:rFonts w:ascii="Arial" w:hAnsi="Arial" w:cs="Arial"/>
          <w:b/>
          <w:color w:val="403152" w:themeColor="accent4" w:themeShade="80"/>
          <w:rtl/>
          <w:rPrChange w:id="829" w:author="Gabriella Mor" w:date="2013-05-21T09:35:00Z">
            <w:rPr>
              <w:rFonts w:ascii="Arial" w:hAnsi="Arial" w:cs="Arial"/>
              <w:b/>
              <w:rtl/>
            </w:rPr>
          </w:rPrChange>
        </w:rPr>
        <w:t>במחציתם הוא המחבר הראשון או האחרון.</w:t>
      </w:r>
    </w:p>
    <w:p w:rsidR="009D41B7" w:rsidRPr="00A11B5A" w:rsidRDefault="00D037B0" w:rsidP="00DF1E98">
      <w:pPr>
        <w:numPr>
          <w:ilvl w:val="0"/>
          <w:numId w:val="24"/>
        </w:numPr>
        <w:rPr>
          <w:rFonts w:ascii="Arial" w:hAnsi="Arial" w:cs="Arial"/>
          <w:b/>
          <w:color w:val="403152" w:themeColor="accent4" w:themeShade="80"/>
          <w:rPrChange w:id="830" w:author="Gabriella Mor" w:date="2013-05-21T09:35:00Z">
            <w:rPr>
              <w:rFonts w:ascii="Arial" w:hAnsi="Arial" w:cs="Arial"/>
              <w:b/>
            </w:rPr>
          </w:rPrChange>
        </w:rPr>
      </w:pPr>
      <w:r w:rsidRPr="00A11B5A">
        <w:rPr>
          <w:rFonts w:ascii="Arial" w:hAnsi="Arial" w:cs="Arial" w:hint="eastAsia"/>
          <w:b/>
          <w:color w:val="403152" w:themeColor="accent4" w:themeShade="80"/>
          <w:rtl/>
          <w:rPrChange w:id="831" w:author="Gabriella Mor" w:date="2013-05-21T09:35:00Z">
            <w:rPr>
              <w:rFonts w:ascii="Arial" w:hAnsi="Arial" w:cs="Arial" w:hint="eastAsia"/>
              <w:b/>
              <w:rtl/>
            </w:rPr>
          </w:rPrChange>
        </w:rPr>
        <w:t>מצוינות</w:t>
      </w:r>
      <w:r w:rsidR="009D41B7" w:rsidRPr="00A11B5A">
        <w:rPr>
          <w:rFonts w:ascii="Arial" w:hAnsi="Arial" w:cs="Arial"/>
          <w:b/>
          <w:color w:val="403152" w:themeColor="accent4" w:themeShade="80"/>
          <w:rtl/>
          <w:rPrChange w:id="832" w:author="Gabriella Mor" w:date="2013-05-21T09:35:00Z">
            <w:rPr>
              <w:rFonts w:ascii="Arial" w:hAnsi="Arial" w:cs="Arial"/>
              <w:b/>
              <w:rtl/>
            </w:rPr>
          </w:rPrChange>
        </w:rPr>
        <w:t xml:space="preserve"> בהוראה</w:t>
      </w:r>
      <w:r w:rsidRPr="00A11B5A">
        <w:rPr>
          <w:rFonts w:ascii="Arial" w:hAnsi="Arial" w:cs="Arial"/>
          <w:b/>
          <w:color w:val="403152" w:themeColor="accent4" w:themeShade="80"/>
          <w:rtl/>
          <w:rPrChange w:id="833" w:author="Gabriella Mor" w:date="2013-05-21T09:35:00Z">
            <w:rPr>
              <w:rFonts w:ascii="Arial" w:hAnsi="Arial" w:cs="Arial"/>
              <w:b/>
              <w:rtl/>
            </w:rPr>
          </w:rPrChange>
        </w:rPr>
        <w:t>.</w:t>
      </w:r>
    </w:p>
    <w:p w:rsidR="0045243A" w:rsidRPr="00A11B5A" w:rsidRDefault="0045243A" w:rsidP="009D41B7">
      <w:pPr>
        <w:numPr>
          <w:ilvl w:val="0"/>
          <w:numId w:val="24"/>
        </w:numPr>
        <w:rPr>
          <w:rFonts w:ascii="Arial" w:hAnsi="Arial" w:cs="Arial"/>
          <w:b/>
          <w:color w:val="403152" w:themeColor="accent4" w:themeShade="80"/>
          <w:rtl/>
          <w:rPrChange w:id="834" w:author="Gabriella Mor" w:date="2013-05-21T09:35:00Z">
            <w:rPr>
              <w:rFonts w:ascii="Arial" w:hAnsi="Arial" w:cs="Arial"/>
              <w:b/>
              <w:rtl/>
            </w:rPr>
          </w:rPrChange>
        </w:rPr>
      </w:pPr>
      <w:r w:rsidRPr="00A11B5A">
        <w:rPr>
          <w:rFonts w:ascii="Arial" w:hAnsi="Arial" w:cs="Arial"/>
          <w:b/>
          <w:color w:val="403152" w:themeColor="accent4" w:themeShade="80"/>
          <w:rtl/>
          <w:rPrChange w:id="835" w:author="Gabriella Mor" w:date="2013-05-21T09:35:00Z">
            <w:rPr>
              <w:rFonts w:ascii="Arial" w:hAnsi="Arial" w:cs="Arial"/>
              <w:b/>
              <w:rtl/>
            </w:rPr>
          </w:rPrChange>
        </w:rPr>
        <w:t>פעיל בהוראה באופן עקבי ב- 7 השנים שקדמו להגשת ההמלצה למינוי.</w:t>
      </w:r>
    </w:p>
    <w:p w:rsidR="0045243A" w:rsidRPr="00A11B5A" w:rsidRDefault="0045243A" w:rsidP="009D41B7">
      <w:pPr>
        <w:numPr>
          <w:ilvl w:val="0"/>
          <w:numId w:val="24"/>
        </w:numPr>
        <w:rPr>
          <w:rFonts w:ascii="Arial" w:hAnsi="Arial" w:cs="Arial"/>
          <w:b/>
          <w:color w:val="403152" w:themeColor="accent4" w:themeShade="80"/>
          <w:rPrChange w:id="836" w:author="Gabriella Mor" w:date="2013-05-21T09:35:00Z">
            <w:rPr>
              <w:rFonts w:ascii="Arial" w:hAnsi="Arial" w:cs="Arial"/>
              <w:b/>
            </w:rPr>
          </w:rPrChange>
        </w:rPr>
      </w:pPr>
      <w:r w:rsidRPr="00A11B5A">
        <w:rPr>
          <w:rFonts w:ascii="Arial" w:hAnsi="Arial" w:cs="Arial"/>
          <w:b/>
          <w:color w:val="403152" w:themeColor="accent4" w:themeShade="80"/>
          <w:rtl/>
          <w:rPrChange w:id="837" w:author="Gabriella Mor" w:date="2013-05-21T09:35:00Z">
            <w:rPr>
              <w:rFonts w:ascii="Arial" w:hAnsi="Arial" w:cs="Arial"/>
              <w:b/>
              <w:rtl/>
            </w:rPr>
          </w:rPrChange>
        </w:rPr>
        <w:t>פעילות במסגרת ועדות מקצועיות לאומיות ובינלאומיות ופעילות ציבורית</w:t>
      </w:r>
    </w:p>
    <w:p w:rsidR="009D41B7" w:rsidRPr="00A11B5A" w:rsidRDefault="009D41B7" w:rsidP="009D41B7">
      <w:pPr>
        <w:numPr>
          <w:ilvl w:val="0"/>
          <w:numId w:val="24"/>
        </w:numPr>
        <w:rPr>
          <w:rFonts w:ascii="Arial" w:hAnsi="Arial" w:cs="Arial"/>
          <w:b/>
          <w:color w:val="403152" w:themeColor="accent4" w:themeShade="80"/>
          <w:rPrChange w:id="838" w:author="Gabriella Mor" w:date="2013-05-21T09:35:00Z">
            <w:rPr>
              <w:rFonts w:ascii="Arial" w:hAnsi="Arial" w:cs="Arial"/>
              <w:b/>
            </w:rPr>
          </w:rPrChange>
        </w:rPr>
      </w:pPr>
      <w:r w:rsidRPr="00A11B5A">
        <w:rPr>
          <w:rFonts w:ascii="Arial" w:hAnsi="Arial" w:cs="Arial"/>
          <w:b/>
          <w:color w:val="403152" w:themeColor="accent4" w:themeShade="80"/>
          <w:rtl/>
          <w:rPrChange w:id="839" w:author="Gabriella Mor" w:date="2013-05-21T09:35:00Z">
            <w:rPr>
              <w:rFonts w:ascii="Arial" w:hAnsi="Arial" w:cs="Arial"/>
              <w:b/>
              <w:rtl/>
            </w:rPr>
          </w:rPrChange>
        </w:rPr>
        <w:t xml:space="preserve">תרומה מקצועית ואקדמית לפקולטה, </w:t>
      </w:r>
      <w:r w:rsidR="003B34B9" w:rsidRPr="00A11B5A">
        <w:rPr>
          <w:rFonts w:ascii="Arial" w:hAnsi="Arial" w:cs="Arial"/>
          <w:b/>
          <w:color w:val="403152" w:themeColor="accent4" w:themeShade="80"/>
          <w:rtl/>
          <w:rPrChange w:id="840" w:author="Gabriella Mor" w:date="2013-05-21T09:35:00Z">
            <w:rPr>
              <w:rFonts w:ascii="Arial" w:hAnsi="Arial" w:cs="Arial"/>
              <w:b/>
              <w:rtl/>
            </w:rPr>
          </w:rPrChange>
        </w:rPr>
        <w:t>כמצוין</w:t>
      </w:r>
      <w:r w:rsidRPr="00A11B5A">
        <w:rPr>
          <w:rFonts w:ascii="Arial" w:hAnsi="Arial" w:cs="Arial"/>
          <w:b/>
          <w:color w:val="403152" w:themeColor="accent4" w:themeShade="80"/>
          <w:rtl/>
          <w:rPrChange w:id="841" w:author="Gabriella Mor" w:date="2013-05-21T09:35:00Z">
            <w:rPr>
              <w:rFonts w:ascii="Arial" w:hAnsi="Arial" w:cs="Arial"/>
              <w:b/>
              <w:rtl/>
            </w:rPr>
          </w:rPrChange>
        </w:rPr>
        <w:t xml:space="preserve"> לעיל</w:t>
      </w:r>
    </w:p>
    <w:p w:rsidR="00480C96" w:rsidRPr="00A11B5A" w:rsidRDefault="00480C96" w:rsidP="00480C96">
      <w:pPr>
        <w:rPr>
          <w:rFonts w:ascii="Arial" w:hAnsi="Arial" w:cs="Arial"/>
          <w:b/>
          <w:color w:val="403152" w:themeColor="accent4" w:themeShade="80"/>
          <w:rtl/>
          <w:rPrChange w:id="842" w:author="Gabriella Mor" w:date="2013-05-21T09:35:00Z">
            <w:rPr>
              <w:rFonts w:ascii="Arial" w:hAnsi="Arial" w:cs="Arial"/>
              <w:b/>
              <w:rtl/>
            </w:rPr>
          </w:rPrChange>
        </w:rPr>
      </w:pPr>
    </w:p>
    <w:p w:rsidR="00480C96" w:rsidRPr="00A11B5A" w:rsidDel="00A11B5A" w:rsidRDefault="00480C96" w:rsidP="00480C96">
      <w:pPr>
        <w:rPr>
          <w:del w:id="843" w:author="Gabriella Mor" w:date="2013-05-21T09:33:00Z"/>
          <w:rFonts w:ascii="Arial" w:hAnsi="Arial" w:cs="Arial"/>
          <w:bCs/>
          <w:color w:val="403152" w:themeColor="accent4" w:themeShade="80"/>
          <w:u w:val="single"/>
          <w:rtl/>
          <w:rPrChange w:id="844" w:author="Gabriella Mor" w:date="2013-05-21T09:35:00Z">
            <w:rPr>
              <w:del w:id="845" w:author="Gabriella Mor" w:date="2013-05-21T09:33:00Z"/>
              <w:rFonts w:ascii="Arial" w:hAnsi="Arial" w:cs="Arial"/>
              <w:bCs/>
              <w:u w:val="single"/>
              <w:rtl/>
            </w:rPr>
          </w:rPrChange>
        </w:rPr>
      </w:pPr>
      <w:del w:id="846" w:author="Gabriella Mor" w:date="2013-05-21T09:33:00Z">
        <w:r w:rsidRPr="00A11B5A" w:rsidDel="00A11B5A">
          <w:rPr>
            <w:rFonts w:ascii="Arial" w:hAnsi="Arial" w:cs="Arial" w:hint="eastAsia"/>
            <w:bCs/>
            <w:color w:val="403152" w:themeColor="accent4" w:themeShade="80"/>
            <w:u w:val="single"/>
            <w:rtl/>
            <w:rPrChange w:id="847" w:author="Gabriella Mor" w:date="2013-05-21T09:35:00Z">
              <w:rPr>
                <w:rFonts w:ascii="Arial" w:hAnsi="Arial" w:cs="Arial" w:hint="eastAsia"/>
                <w:bCs/>
                <w:u w:val="single"/>
                <w:rtl/>
              </w:rPr>
            </w:rPrChange>
          </w:rPr>
          <w:delText>מינויים</w:delText>
        </w:r>
        <w:r w:rsidRPr="00A11B5A" w:rsidDel="00A11B5A">
          <w:rPr>
            <w:rFonts w:ascii="Arial" w:hAnsi="Arial" w:cs="Arial"/>
            <w:bCs/>
            <w:color w:val="403152" w:themeColor="accent4" w:themeShade="80"/>
            <w:u w:val="single"/>
            <w:rtl/>
            <w:rPrChange w:id="848" w:author="Gabriella Mor" w:date="2013-05-21T09:35:00Z">
              <w:rPr>
                <w:rFonts w:ascii="Arial" w:hAnsi="Arial" w:cs="Arial"/>
                <w:bCs/>
                <w:u w:val="single"/>
                <w:rtl/>
              </w:rPr>
            </w:rPrChange>
          </w:rPr>
          <w:delText xml:space="preserve"> </w:delText>
        </w:r>
        <w:r w:rsidRPr="00A11B5A" w:rsidDel="00A11B5A">
          <w:rPr>
            <w:rFonts w:ascii="Arial" w:hAnsi="Arial" w:cs="Arial" w:hint="eastAsia"/>
            <w:bCs/>
            <w:color w:val="403152" w:themeColor="accent4" w:themeShade="80"/>
            <w:u w:val="single"/>
            <w:rtl/>
            <w:rPrChange w:id="849" w:author="Gabriella Mor" w:date="2013-05-21T09:35:00Z">
              <w:rPr>
                <w:rFonts w:ascii="Arial" w:hAnsi="Arial" w:cs="Arial" w:hint="eastAsia"/>
                <w:bCs/>
                <w:u w:val="single"/>
                <w:rtl/>
              </w:rPr>
            </w:rPrChange>
          </w:rPr>
          <w:delText>מיוחדים</w:delText>
        </w:r>
      </w:del>
    </w:p>
    <w:p w:rsidR="00480C96" w:rsidRPr="00A11B5A" w:rsidDel="00A11B5A" w:rsidRDefault="00480C96" w:rsidP="00480C96">
      <w:pPr>
        <w:rPr>
          <w:del w:id="850" w:author="Gabriella Mor" w:date="2013-05-21T09:33:00Z"/>
          <w:rFonts w:ascii="Arial" w:hAnsi="Arial" w:cs="Arial"/>
          <w:bCs/>
          <w:color w:val="403152" w:themeColor="accent4" w:themeShade="80"/>
          <w:u w:val="single"/>
          <w:rtl/>
          <w:rPrChange w:id="851" w:author="Gabriella Mor" w:date="2013-05-21T09:35:00Z">
            <w:rPr>
              <w:del w:id="852" w:author="Gabriella Mor" w:date="2013-05-21T09:33:00Z"/>
              <w:rFonts w:ascii="Arial" w:hAnsi="Arial" w:cs="Arial"/>
              <w:bCs/>
              <w:u w:val="single"/>
              <w:rtl/>
            </w:rPr>
          </w:rPrChange>
        </w:rPr>
      </w:pPr>
    </w:p>
    <w:p w:rsidR="00480C96" w:rsidRPr="00A11B5A" w:rsidDel="00A11B5A" w:rsidRDefault="00480C96" w:rsidP="00480C96">
      <w:pPr>
        <w:rPr>
          <w:del w:id="853" w:author="Gabriella Mor" w:date="2013-05-21T09:33:00Z"/>
          <w:rFonts w:ascii="Arial" w:hAnsi="Arial" w:cs="Arial"/>
          <w:bCs/>
          <w:color w:val="403152" w:themeColor="accent4" w:themeShade="80"/>
          <w:u w:val="single"/>
          <w:rtl/>
          <w:rPrChange w:id="854" w:author="Gabriella Mor" w:date="2013-05-21T09:35:00Z">
            <w:rPr>
              <w:del w:id="855" w:author="Gabriella Mor" w:date="2013-05-21T09:33:00Z"/>
              <w:rFonts w:ascii="Arial" w:hAnsi="Arial" w:cs="Arial"/>
              <w:bCs/>
              <w:u w:val="single"/>
              <w:rtl/>
            </w:rPr>
          </w:rPrChange>
        </w:rPr>
      </w:pPr>
      <w:del w:id="856" w:author="Gabriella Mor" w:date="2013-05-21T09:33:00Z">
        <w:r w:rsidRPr="00A11B5A" w:rsidDel="00A11B5A">
          <w:rPr>
            <w:rFonts w:ascii="Arial" w:hAnsi="Arial" w:cs="Arial"/>
            <w:bCs/>
            <w:color w:val="403152" w:themeColor="accent4" w:themeShade="80"/>
            <w:u w:val="single"/>
            <w:rtl/>
            <w:rPrChange w:id="857" w:author="Gabriella Mor" w:date="2013-05-21T09:35:00Z">
              <w:rPr>
                <w:rFonts w:ascii="Arial" w:hAnsi="Arial" w:cs="Arial"/>
                <w:bCs/>
                <w:u w:val="single"/>
                <w:rtl/>
              </w:rPr>
            </w:rPrChange>
          </w:rPr>
          <w:delText xml:space="preserve">חבר הוראה בדרגת מרצה קליני </w:delText>
        </w:r>
        <w:r w:rsidR="002E60E8" w:rsidRPr="00A11B5A" w:rsidDel="00A11B5A">
          <w:rPr>
            <w:rFonts w:ascii="Arial" w:hAnsi="Arial" w:cs="Arial"/>
            <w:bCs/>
            <w:color w:val="403152" w:themeColor="accent4" w:themeShade="80"/>
            <w:u w:val="single"/>
            <w:rtl/>
            <w:rPrChange w:id="858" w:author="Gabriella Mor" w:date="2013-05-21T09:35:00Z">
              <w:rPr>
                <w:rFonts w:ascii="Arial" w:hAnsi="Arial" w:cs="Arial"/>
                <w:bCs/>
                <w:u w:val="single"/>
                <w:rtl/>
              </w:rPr>
            </w:rPrChange>
          </w:rPr>
          <w:delText xml:space="preserve"> </w:delText>
        </w:r>
        <w:r w:rsidRPr="00A11B5A" w:rsidDel="00A11B5A">
          <w:rPr>
            <w:rFonts w:ascii="Arial" w:hAnsi="Arial" w:cs="Arial"/>
            <w:bCs/>
            <w:color w:val="403152" w:themeColor="accent4" w:themeShade="80"/>
            <w:u w:val="single"/>
            <w:rtl/>
            <w:rPrChange w:id="859" w:author="Gabriella Mor" w:date="2013-05-21T09:35:00Z">
              <w:rPr>
                <w:rFonts w:ascii="Arial" w:hAnsi="Arial" w:cs="Arial"/>
                <w:bCs/>
                <w:u w:val="single"/>
                <w:rtl/>
              </w:rPr>
            </w:rPrChange>
          </w:rPr>
          <w:delText>מינוי מיוחד</w:delText>
        </w:r>
      </w:del>
    </w:p>
    <w:p w:rsidR="00480C96" w:rsidRPr="00A11B5A" w:rsidDel="00A11B5A" w:rsidRDefault="00480C96" w:rsidP="00480C96">
      <w:pPr>
        <w:rPr>
          <w:del w:id="860" w:author="Gabriella Mor" w:date="2013-05-21T09:33:00Z"/>
          <w:rFonts w:ascii="Arial" w:hAnsi="Arial" w:cs="Arial"/>
          <w:b/>
          <w:color w:val="403152" w:themeColor="accent4" w:themeShade="80"/>
          <w:rtl/>
          <w:rPrChange w:id="861" w:author="Gabriella Mor" w:date="2013-05-21T09:35:00Z">
            <w:rPr>
              <w:del w:id="862" w:author="Gabriella Mor" w:date="2013-05-21T09:33:00Z"/>
              <w:rFonts w:ascii="Arial" w:hAnsi="Arial" w:cs="Arial"/>
              <w:b/>
              <w:rtl/>
            </w:rPr>
          </w:rPrChange>
        </w:rPr>
      </w:pPr>
    </w:p>
    <w:p w:rsidR="00480C96" w:rsidRPr="00A11B5A" w:rsidDel="00A11B5A" w:rsidRDefault="00480C96" w:rsidP="002D4156">
      <w:pPr>
        <w:rPr>
          <w:del w:id="863" w:author="Gabriella Mor" w:date="2013-05-21T09:33:00Z"/>
          <w:rFonts w:ascii="Arial" w:hAnsi="Arial" w:cs="Arial"/>
          <w:b/>
          <w:color w:val="403152" w:themeColor="accent4" w:themeShade="80"/>
          <w:rtl/>
          <w:rPrChange w:id="864" w:author="Gabriella Mor" w:date="2013-05-21T09:35:00Z">
            <w:rPr>
              <w:del w:id="865" w:author="Gabriella Mor" w:date="2013-05-21T09:33:00Z"/>
              <w:rFonts w:ascii="Arial" w:hAnsi="Arial" w:cs="Arial"/>
              <w:b/>
              <w:rtl/>
            </w:rPr>
          </w:rPrChange>
        </w:rPr>
      </w:pPr>
      <w:del w:id="866" w:author="Gabriella Mor" w:date="2013-05-21T09:33:00Z">
        <w:r w:rsidRPr="00A11B5A" w:rsidDel="00A11B5A">
          <w:rPr>
            <w:rFonts w:ascii="Arial" w:hAnsi="Arial" w:cs="Arial"/>
            <w:b/>
            <w:color w:val="403152" w:themeColor="accent4" w:themeShade="80"/>
            <w:rtl/>
            <w:rPrChange w:id="867" w:author="Gabriella Mor" w:date="2013-05-21T09:35:00Z">
              <w:rPr>
                <w:rFonts w:ascii="Arial" w:hAnsi="Arial" w:cs="Arial"/>
                <w:b/>
                <w:rtl/>
              </w:rPr>
            </w:rPrChange>
          </w:rPr>
          <w:delText xml:space="preserve">הדרגה תוענק לרופא </w:delText>
        </w:r>
        <w:r w:rsidR="00712CB0" w:rsidRPr="00A11B5A" w:rsidDel="00A11B5A">
          <w:rPr>
            <w:rFonts w:ascii="Arial" w:hAnsi="Arial" w:cs="Arial" w:hint="eastAsia"/>
            <w:b/>
            <w:color w:val="403152" w:themeColor="accent4" w:themeShade="80"/>
            <w:rtl/>
            <w:rPrChange w:id="868" w:author="Gabriella Mor" w:date="2013-05-21T09:35:00Z">
              <w:rPr>
                <w:rFonts w:ascii="Arial" w:hAnsi="Arial" w:cs="Arial" w:hint="eastAsia"/>
                <w:b/>
                <w:rtl/>
              </w:rPr>
            </w:rPrChange>
          </w:rPr>
          <w:delText>שיניים</w:delText>
        </w:r>
        <w:r w:rsidR="00712CB0" w:rsidRPr="00A11B5A" w:rsidDel="00A11B5A">
          <w:rPr>
            <w:rFonts w:ascii="Arial" w:hAnsi="Arial" w:cs="Arial"/>
            <w:b/>
            <w:color w:val="403152" w:themeColor="accent4" w:themeShade="80"/>
            <w:rtl/>
            <w:rPrChange w:id="869" w:author="Gabriella Mor" w:date="2013-05-21T09:35:00Z">
              <w:rPr>
                <w:rFonts w:ascii="Arial" w:hAnsi="Arial" w:cs="Arial"/>
                <w:b/>
                <w:rtl/>
              </w:rPr>
            </w:rPrChange>
          </w:rPr>
          <w:delText xml:space="preserve"> </w:delText>
        </w:r>
        <w:r w:rsidRPr="00A11B5A" w:rsidDel="00A11B5A">
          <w:rPr>
            <w:rFonts w:ascii="Arial" w:hAnsi="Arial" w:cs="Arial"/>
            <w:b/>
            <w:color w:val="403152" w:themeColor="accent4" w:themeShade="80"/>
            <w:rtl/>
            <w:rPrChange w:id="870" w:author="Gabriella Mor" w:date="2013-05-21T09:35:00Z">
              <w:rPr>
                <w:rFonts w:ascii="Arial" w:hAnsi="Arial" w:cs="Arial"/>
                <w:b/>
                <w:rtl/>
              </w:rPr>
            </w:rPrChange>
          </w:rPr>
          <w:delText>אשר הצטיינות</w:delText>
        </w:r>
        <w:r w:rsidR="002D4156" w:rsidRPr="00A11B5A" w:rsidDel="00A11B5A">
          <w:rPr>
            <w:rFonts w:ascii="Arial" w:hAnsi="Arial" w:cs="Arial" w:hint="eastAsia"/>
            <w:b/>
            <w:color w:val="403152" w:themeColor="accent4" w:themeShade="80"/>
            <w:rtl/>
            <w:rPrChange w:id="871" w:author="Gabriella Mor" w:date="2013-05-21T09:35:00Z">
              <w:rPr>
                <w:rFonts w:ascii="Arial" w:hAnsi="Arial" w:cs="Arial" w:hint="eastAsia"/>
                <w:b/>
                <w:rtl/>
              </w:rPr>
            </w:rPrChange>
          </w:rPr>
          <w:delText>ו</w:delText>
        </w:r>
        <w:r w:rsidRPr="00A11B5A" w:rsidDel="00A11B5A">
          <w:rPr>
            <w:rFonts w:ascii="Arial" w:hAnsi="Arial" w:cs="Arial"/>
            <w:b/>
            <w:color w:val="403152" w:themeColor="accent4" w:themeShade="80"/>
            <w:rtl/>
            <w:rPrChange w:id="872" w:author="Gabriella Mor" w:date="2013-05-21T09:35:00Z">
              <w:rPr>
                <w:rFonts w:ascii="Arial" w:hAnsi="Arial" w:cs="Arial"/>
                <w:b/>
                <w:rtl/>
              </w:rPr>
            </w:rPrChange>
          </w:rPr>
          <w:delText xml:space="preserve"> וחיוניות</w:delText>
        </w:r>
        <w:r w:rsidR="002D4156" w:rsidRPr="00A11B5A" w:rsidDel="00A11B5A">
          <w:rPr>
            <w:rFonts w:ascii="Arial" w:hAnsi="Arial" w:cs="Arial" w:hint="eastAsia"/>
            <w:b/>
            <w:color w:val="403152" w:themeColor="accent4" w:themeShade="80"/>
            <w:rtl/>
            <w:rPrChange w:id="873" w:author="Gabriella Mor" w:date="2013-05-21T09:35:00Z">
              <w:rPr>
                <w:rFonts w:ascii="Arial" w:hAnsi="Arial" w:cs="Arial" w:hint="eastAsia"/>
                <w:b/>
                <w:rtl/>
              </w:rPr>
            </w:rPrChange>
          </w:rPr>
          <w:delText>ו</w:delText>
        </w:r>
        <w:r w:rsidRPr="00A11B5A" w:rsidDel="00A11B5A">
          <w:rPr>
            <w:rFonts w:ascii="Arial" w:hAnsi="Arial" w:cs="Arial"/>
            <w:b/>
            <w:color w:val="403152" w:themeColor="accent4" w:themeShade="80"/>
            <w:rtl/>
            <w:rPrChange w:id="874" w:author="Gabriella Mor" w:date="2013-05-21T09:35:00Z">
              <w:rPr>
                <w:rFonts w:ascii="Arial" w:hAnsi="Arial" w:cs="Arial"/>
                <w:b/>
                <w:rtl/>
              </w:rPr>
            </w:rPrChange>
          </w:rPr>
          <w:delText xml:space="preserve"> להוראה תקבע ע"י הד</w:delText>
        </w:r>
        <w:r w:rsidR="00993184" w:rsidRPr="00A11B5A" w:rsidDel="00A11B5A">
          <w:rPr>
            <w:rFonts w:ascii="Arial" w:hAnsi="Arial" w:cs="Arial" w:hint="eastAsia"/>
            <w:b/>
            <w:color w:val="403152" w:themeColor="accent4" w:themeShade="80"/>
            <w:rtl/>
            <w:rPrChange w:id="875" w:author="Gabriella Mor" w:date="2013-05-21T09:35:00Z">
              <w:rPr>
                <w:rFonts w:ascii="Arial" w:hAnsi="Arial" w:cs="Arial" w:hint="eastAsia"/>
                <w:b/>
                <w:rtl/>
              </w:rPr>
            </w:rPrChange>
          </w:rPr>
          <w:delText>י</w:delText>
        </w:r>
        <w:r w:rsidRPr="00A11B5A" w:rsidDel="00A11B5A">
          <w:rPr>
            <w:rFonts w:ascii="Arial" w:hAnsi="Arial" w:cs="Arial"/>
            <w:b/>
            <w:color w:val="403152" w:themeColor="accent4" w:themeShade="80"/>
            <w:rtl/>
            <w:rPrChange w:id="876" w:author="Gabriella Mor" w:date="2013-05-21T09:35:00Z">
              <w:rPr>
                <w:rFonts w:ascii="Arial" w:hAnsi="Arial" w:cs="Arial"/>
                <w:b/>
                <w:rtl/>
              </w:rPr>
            </w:rPrChange>
          </w:rPr>
          <w:delText xml:space="preserve">קאן לפי הקריטריונים הבאים: </w:delText>
        </w:r>
      </w:del>
    </w:p>
    <w:p w:rsidR="00480C96" w:rsidRPr="00A11B5A" w:rsidDel="00A11B5A" w:rsidRDefault="00480C96" w:rsidP="00480C96">
      <w:pPr>
        <w:rPr>
          <w:del w:id="877" w:author="Gabriella Mor" w:date="2013-05-21T09:33:00Z"/>
          <w:rFonts w:ascii="Arial" w:hAnsi="Arial" w:cs="Arial"/>
          <w:b/>
          <w:color w:val="403152" w:themeColor="accent4" w:themeShade="80"/>
          <w:rtl/>
          <w:rPrChange w:id="878" w:author="Gabriella Mor" w:date="2013-05-21T09:35:00Z">
            <w:rPr>
              <w:del w:id="879" w:author="Gabriella Mor" w:date="2013-05-21T09:33:00Z"/>
              <w:rFonts w:ascii="Arial" w:hAnsi="Arial" w:cs="Arial"/>
              <w:b/>
              <w:rtl/>
            </w:rPr>
          </w:rPrChange>
        </w:rPr>
      </w:pPr>
    </w:p>
    <w:p w:rsidR="00480C96" w:rsidRPr="00A11B5A" w:rsidDel="00A11B5A" w:rsidRDefault="00480C96" w:rsidP="002D4156">
      <w:pPr>
        <w:numPr>
          <w:ilvl w:val="0"/>
          <w:numId w:val="43"/>
        </w:numPr>
        <w:rPr>
          <w:del w:id="880" w:author="Gabriella Mor" w:date="2013-05-21T09:33:00Z"/>
          <w:rFonts w:ascii="Arial" w:hAnsi="Arial" w:cs="Arial"/>
          <w:b/>
          <w:color w:val="403152" w:themeColor="accent4" w:themeShade="80"/>
          <w:rtl/>
          <w:rPrChange w:id="881" w:author="Gabriella Mor" w:date="2013-05-21T09:35:00Z">
            <w:rPr>
              <w:del w:id="882" w:author="Gabriella Mor" w:date="2013-05-21T09:33:00Z"/>
              <w:rFonts w:ascii="Arial" w:hAnsi="Arial" w:cs="Arial"/>
              <w:b/>
              <w:rtl/>
            </w:rPr>
          </w:rPrChange>
        </w:rPr>
      </w:pPr>
      <w:del w:id="883" w:author="Gabriella Mor" w:date="2013-05-21T09:33:00Z">
        <w:r w:rsidRPr="00A11B5A" w:rsidDel="00A11B5A">
          <w:rPr>
            <w:rFonts w:ascii="Arial" w:hAnsi="Arial" w:cs="Arial"/>
            <w:b/>
            <w:color w:val="403152" w:themeColor="accent4" w:themeShade="80"/>
            <w:rtl/>
            <w:rPrChange w:id="884" w:author="Gabriella Mor" w:date="2013-05-21T09:35:00Z">
              <w:rPr>
                <w:rFonts w:ascii="Arial" w:hAnsi="Arial" w:cs="Arial"/>
                <w:b/>
                <w:rtl/>
              </w:rPr>
            </w:rPrChange>
          </w:rPr>
          <w:delText>פעילות הוראתית רצופה במהלך חמש השנים שקדמו להמלצה.</w:delText>
        </w:r>
      </w:del>
    </w:p>
    <w:p w:rsidR="00480C96" w:rsidRPr="00A11B5A" w:rsidDel="00A11B5A" w:rsidRDefault="00712CB0" w:rsidP="00712CB0">
      <w:pPr>
        <w:numPr>
          <w:ilvl w:val="0"/>
          <w:numId w:val="43"/>
        </w:numPr>
        <w:rPr>
          <w:del w:id="885" w:author="Gabriella Mor" w:date="2013-05-21T09:33:00Z"/>
          <w:rFonts w:ascii="Arial" w:hAnsi="Arial" w:cs="Arial"/>
          <w:b/>
          <w:color w:val="403152" w:themeColor="accent4" w:themeShade="80"/>
          <w:rtl/>
          <w:rPrChange w:id="886" w:author="Gabriella Mor" w:date="2013-05-21T09:35:00Z">
            <w:rPr>
              <w:del w:id="887" w:author="Gabriella Mor" w:date="2013-05-21T09:33:00Z"/>
              <w:rFonts w:ascii="Arial" w:hAnsi="Arial" w:cs="Arial"/>
              <w:b/>
              <w:rtl/>
            </w:rPr>
          </w:rPrChange>
        </w:rPr>
      </w:pPr>
      <w:del w:id="888" w:author="Gabriella Mor" w:date="2013-05-21T09:33:00Z">
        <w:r w:rsidRPr="00A11B5A" w:rsidDel="00A11B5A">
          <w:rPr>
            <w:rFonts w:ascii="Arial" w:hAnsi="Arial" w:cs="Arial" w:hint="eastAsia"/>
            <w:b/>
            <w:color w:val="403152" w:themeColor="accent4" w:themeShade="80"/>
            <w:rtl/>
            <w:rPrChange w:id="889" w:author="Gabriella Mor" w:date="2013-05-21T09:35:00Z">
              <w:rPr>
                <w:rFonts w:ascii="Arial" w:hAnsi="Arial" w:cs="Arial" w:hint="eastAsia"/>
                <w:b/>
                <w:rtl/>
              </w:rPr>
            </w:rPrChange>
          </w:rPr>
          <w:delText>מדריך</w:delText>
        </w:r>
        <w:r w:rsidRPr="00A11B5A" w:rsidDel="00A11B5A">
          <w:rPr>
            <w:rFonts w:ascii="Arial" w:hAnsi="Arial" w:cs="Arial"/>
            <w:b/>
            <w:color w:val="403152" w:themeColor="accent4" w:themeShade="80"/>
            <w:rtl/>
            <w:rPrChange w:id="890" w:author="Gabriella Mor" w:date="2013-05-21T09:35:00Z">
              <w:rPr>
                <w:rFonts w:ascii="Arial" w:hAnsi="Arial" w:cs="Arial"/>
                <w:b/>
                <w:rtl/>
              </w:rPr>
            </w:rPrChange>
          </w:rPr>
          <w:delText xml:space="preserve"> </w:delText>
        </w:r>
        <w:r w:rsidR="00480C96" w:rsidRPr="00A11B5A" w:rsidDel="00A11B5A">
          <w:rPr>
            <w:rFonts w:ascii="Arial" w:hAnsi="Arial" w:cs="Arial"/>
            <w:b/>
            <w:color w:val="403152" w:themeColor="accent4" w:themeShade="80"/>
            <w:rtl/>
            <w:rPrChange w:id="891" w:author="Gabriella Mor" w:date="2013-05-21T09:35:00Z">
              <w:rPr>
                <w:rFonts w:ascii="Arial" w:hAnsi="Arial" w:cs="Arial"/>
                <w:b/>
                <w:rtl/>
              </w:rPr>
            </w:rPrChange>
          </w:rPr>
          <w:delText xml:space="preserve">סטודנטים </w:delText>
        </w:r>
        <w:r w:rsidRPr="00A11B5A" w:rsidDel="00A11B5A">
          <w:rPr>
            <w:rFonts w:ascii="Arial" w:hAnsi="Arial" w:cs="Arial" w:hint="eastAsia"/>
            <w:b/>
            <w:color w:val="403152" w:themeColor="accent4" w:themeShade="80"/>
            <w:rtl/>
            <w:rPrChange w:id="892" w:author="Gabriella Mor" w:date="2013-05-21T09:35:00Z">
              <w:rPr>
                <w:rFonts w:ascii="Arial" w:hAnsi="Arial" w:cs="Arial" w:hint="eastAsia"/>
                <w:b/>
                <w:rtl/>
              </w:rPr>
            </w:rPrChange>
          </w:rPr>
          <w:delText>לרפואת</w:delText>
        </w:r>
        <w:r w:rsidRPr="00A11B5A" w:rsidDel="00A11B5A">
          <w:rPr>
            <w:rFonts w:ascii="Arial" w:hAnsi="Arial" w:cs="Arial"/>
            <w:b/>
            <w:color w:val="403152" w:themeColor="accent4" w:themeShade="80"/>
            <w:rtl/>
            <w:rPrChange w:id="893" w:author="Gabriella Mor" w:date="2013-05-21T09:35:00Z">
              <w:rPr>
                <w:rFonts w:ascii="Arial" w:hAnsi="Arial" w:cs="Arial"/>
                <w:b/>
                <w:rtl/>
              </w:rPr>
            </w:rPrChange>
          </w:rPr>
          <w:delText xml:space="preserve"> שיניים </w:delText>
        </w:r>
        <w:r w:rsidRPr="00A11B5A" w:rsidDel="00A11B5A">
          <w:rPr>
            <w:rFonts w:ascii="Arial" w:hAnsi="Arial" w:cs="Arial" w:hint="eastAsia"/>
            <w:b/>
            <w:color w:val="403152" w:themeColor="accent4" w:themeShade="80"/>
            <w:rtl/>
            <w:rPrChange w:id="894" w:author="Gabriella Mor" w:date="2013-05-21T09:35:00Z">
              <w:rPr>
                <w:rFonts w:ascii="Arial" w:hAnsi="Arial" w:cs="Arial" w:hint="eastAsia"/>
                <w:b/>
                <w:rtl/>
              </w:rPr>
            </w:rPrChange>
          </w:rPr>
          <w:delText>בשנים</w:delText>
        </w:r>
        <w:r w:rsidRPr="00A11B5A" w:rsidDel="00A11B5A">
          <w:rPr>
            <w:rFonts w:ascii="Arial" w:hAnsi="Arial" w:cs="Arial"/>
            <w:b/>
            <w:color w:val="403152" w:themeColor="accent4" w:themeShade="80"/>
            <w:rtl/>
            <w:rPrChange w:id="895" w:author="Gabriella Mor" w:date="2013-05-21T09:35:00Z">
              <w:rPr>
                <w:rFonts w:ascii="Arial" w:hAnsi="Arial" w:cs="Arial"/>
                <w:b/>
                <w:rtl/>
              </w:rPr>
            </w:rPrChange>
          </w:rPr>
          <w:delText xml:space="preserve"> הקליניות </w:delText>
        </w:r>
        <w:r w:rsidRPr="00A11B5A" w:rsidDel="00A11B5A">
          <w:rPr>
            <w:rFonts w:ascii="Arial" w:hAnsi="Arial" w:cs="Arial" w:hint="eastAsia"/>
            <w:b/>
            <w:color w:val="403152" w:themeColor="accent4" w:themeShade="80"/>
            <w:rtl/>
            <w:rPrChange w:id="896" w:author="Gabriella Mor" w:date="2013-05-21T09:35:00Z">
              <w:rPr>
                <w:rFonts w:ascii="Arial" w:hAnsi="Arial" w:cs="Arial" w:hint="eastAsia"/>
                <w:b/>
                <w:rtl/>
              </w:rPr>
            </w:rPrChange>
          </w:rPr>
          <w:delText>לפחות</w:delText>
        </w:r>
        <w:r w:rsidRPr="00A11B5A" w:rsidDel="00A11B5A">
          <w:rPr>
            <w:rFonts w:ascii="Arial" w:hAnsi="Arial" w:cs="Arial"/>
            <w:b/>
            <w:color w:val="403152" w:themeColor="accent4" w:themeShade="80"/>
            <w:rtl/>
            <w:rPrChange w:id="897" w:author="Gabriella Mor" w:date="2013-05-21T09:35:00Z">
              <w:rPr>
                <w:rFonts w:ascii="Arial" w:hAnsi="Arial" w:cs="Arial"/>
                <w:b/>
                <w:rtl/>
              </w:rPr>
            </w:rPrChange>
          </w:rPr>
          <w:delText xml:space="preserve"> </w:delText>
        </w:r>
        <w:r w:rsidR="00480C96" w:rsidRPr="00A11B5A" w:rsidDel="00A11B5A">
          <w:rPr>
            <w:rFonts w:ascii="Arial" w:hAnsi="Arial" w:cs="Arial"/>
            <w:b/>
            <w:color w:val="403152" w:themeColor="accent4" w:themeShade="80"/>
            <w:rtl/>
            <w:rPrChange w:id="898" w:author="Gabriella Mor" w:date="2013-05-21T09:35:00Z">
              <w:rPr>
                <w:rFonts w:ascii="Arial" w:hAnsi="Arial" w:cs="Arial"/>
                <w:b/>
                <w:rtl/>
              </w:rPr>
            </w:rPrChange>
          </w:rPr>
          <w:delText xml:space="preserve">ב- </w:delText>
        </w:r>
        <w:r w:rsidRPr="00A11B5A" w:rsidDel="00A11B5A">
          <w:rPr>
            <w:rFonts w:ascii="Arial" w:hAnsi="Arial" w:cs="Arial"/>
            <w:b/>
            <w:color w:val="403152" w:themeColor="accent4" w:themeShade="80"/>
            <w:rtl/>
            <w:rPrChange w:id="899" w:author="Gabriella Mor" w:date="2013-05-21T09:35:00Z">
              <w:rPr>
                <w:rFonts w:ascii="Arial" w:hAnsi="Arial" w:cs="Arial"/>
                <w:b/>
                <w:rtl/>
              </w:rPr>
            </w:rPrChange>
          </w:rPr>
          <w:delText xml:space="preserve">10 </w:delText>
        </w:r>
        <w:r w:rsidR="00480C96" w:rsidRPr="00A11B5A" w:rsidDel="00A11B5A">
          <w:rPr>
            <w:rFonts w:ascii="Arial" w:hAnsi="Arial" w:cs="Arial"/>
            <w:b/>
            <w:color w:val="403152" w:themeColor="accent4" w:themeShade="80"/>
            <w:rtl/>
            <w:rPrChange w:id="900" w:author="Gabriella Mor" w:date="2013-05-21T09:35:00Z">
              <w:rPr>
                <w:rFonts w:ascii="Arial" w:hAnsi="Arial" w:cs="Arial"/>
                <w:b/>
                <w:rtl/>
              </w:rPr>
            </w:rPrChange>
          </w:rPr>
          <w:delText xml:space="preserve"> השנים שקדמו להמלצה.</w:delText>
        </w:r>
      </w:del>
    </w:p>
    <w:p w:rsidR="00480C96" w:rsidRPr="00A11B5A" w:rsidDel="00A11B5A" w:rsidRDefault="00480C96" w:rsidP="00712CB0">
      <w:pPr>
        <w:numPr>
          <w:ilvl w:val="0"/>
          <w:numId w:val="43"/>
        </w:numPr>
        <w:rPr>
          <w:del w:id="901" w:author="Gabriella Mor" w:date="2013-05-21T09:33:00Z"/>
          <w:rFonts w:ascii="Arial" w:hAnsi="Arial" w:cs="Arial"/>
          <w:b/>
          <w:color w:val="403152" w:themeColor="accent4" w:themeShade="80"/>
          <w:rtl/>
          <w:rPrChange w:id="902" w:author="Gabriella Mor" w:date="2013-05-21T09:35:00Z">
            <w:rPr>
              <w:del w:id="903" w:author="Gabriella Mor" w:date="2013-05-21T09:33:00Z"/>
              <w:rFonts w:ascii="Arial" w:hAnsi="Arial" w:cs="Arial"/>
              <w:b/>
              <w:rtl/>
            </w:rPr>
          </w:rPrChange>
        </w:rPr>
      </w:pPr>
      <w:del w:id="904" w:author="Gabriella Mor" w:date="2013-05-21T09:33:00Z">
        <w:r w:rsidRPr="00A11B5A" w:rsidDel="00A11B5A">
          <w:rPr>
            <w:rFonts w:ascii="Arial" w:hAnsi="Arial" w:cs="Arial"/>
            <w:b/>
            <w:color w:val="403152" w:themeColor="accent4" w:themeShade="80"/>
            <w:rtl/>
            <w:rPrChange w:id="905" w:author="Gabriella Mor" w:date="2013-05-21T09:35:00Z">
              <w:rPr>
                <w:rFonts w:ascii="Arial" w:hAnsi="Arial" w:cs="Arial"/>
                <w:b/>
                <w:rtl/>
              </w:rPr>
            </w:rPrChange>
          </w:rPr>
          <w:delText xml:space="preserve">המועמד זוכה להערכת מנהל המחלקה וראש </w:delText>
        </w:r>
        <w:r w:rsidR="00712CB0" w:rsidRPr="00A11B5A" w:rsidDel="00A11B5A">
          <w:rPr>
            <w:rFonts w:ascii="Arial" w:hAnsi="Arial" w:cs="Arial" w:hint="eastAsia"/>
            <w:b/>
            <w:color w:val="403152" w:themeColor="accent4" w:themeShade="80"/>
            <w:rtl/>
            <w:rPrChange w:id="906" w:author="Gabriella Mor" w:date="2013-05-21T09:35:00Z">
              <w:rPr>
                <w:rFonts w:ascii="Arial" w:hAnsi="Arial" w:cs="Arial" w:hint="eastAsia"/>
                <w:b/>
                <w:rtl/>
              </w:rPr>
            </w:rPrChange>
          </w:rPr>
          <w:delText>בית</w:delText>
        </w:r>
        <w:r w:rsidR="00712CB0" w:rsidRPr="00A11B5A" w:rsidDel="00A11B5A">
          <w:rPr>
            <w:rFonts w:ascii="Arial" w:hAnsi="Arial" w:cs="Arial"/>
            <w:b/>
            <w:color w:val="403152" w:themeColor="accent4" w:themeShade="80"/>
            <w:rtl/>
            <w:rPrChange w:id="907" w:author="Gabriella Mor" w:date="2013-05-21T09:35:00Z">
              <w:rPr>
                <w:rFonts w:ascii="Arial" w:hAnsi="Arial" w:cs="Arial"/>
                <w:b/>
                <w:rtl/>
              </w:rPr>
            </w:rPrChange>
          </w:rPr>
          <w:delText xml:space="preserve"> </w:delText>
        </w:r>
        <w:r w:rsidR="00712CB0" w:rsidRPr="00A11B5A" w:rsidDel="00A11B5A">
          <w:rPr>
            <w:rFonts w:ascii="Arial" w:hAnsi="Arial" w:cs="Arial" w:hint="eastAsia"/>
            <w:b/>
            <w:color w:val="403152" w:themeColor="accent4" w:themeShade="80"/>
            <w:rtl/>
            <w:rPrChange w:id="908" w:author="Gabriella Mor" w:date="2013-05-21T09:35:00Z">
              <w:rPr>
                <w:rFonts w:ascii="Arial" w:hAnsi="Arial" w:cs="Arial" w:hint="eastAsia"/>
                <w:b/>
                <w:rtl/>
              </w:rPr>
            </w:rPrChange>
          </w:rPr>
          <w:delText>תספר</w:delText>
        </w:r>
        <w:r w:rsidR="00712CB0" w:rsidRPr="00A11B5A" w:rsidDel="00A11B5A">
          <w:rPr>
            <w:rFonts w:ascii="Arial" w:hAnsi="Arial" w:cs="Arial"/>
            <w:b/>
            <w:color w:val="403152" w:themeColor="accent4" w:themeShade="80"/>
            <w:rtl/>
            <w:rPrChange w:id="909" w:author="Gabriella Mor" w:date="2013-05-21T09:35:00Z">
              <w:rPr>
                <w:rFonts w:ascii="Arial" w:hAnsi="Arial" w:cs="Arial"/>
                <w:b/>
                <w:rtl/>
              </w:rPr>
            </w:rPrChange>
          </w:rPr>
          <w:delText xml:space="preserve"> </w:delText>
        </w:r>
        <w:r w:rsidRPr="00A11B5A" w:rsidDel="00A11B5A">
          <w:rPr>
            <w:rFonts w:ascii="Arial" w:hAnsi="Arial" w:cs="Arial"/>
            <w:b/>
            <w:color w:val="403152" w:themeColor="accent4" w:themeShade="80"/>
            <w:rtl/>
            <w:rPrChange w:id="910" w:author="Gabriella Mor" w:date="2013-05-21T09:35:00Z">
              <w:rPr>
                <w:rFonts w:ascii="Arial" w:hAnsi="Arial" w:cs="Arial"/>
                <w:b/>
                <w:rtl/>
              </w:rPr>
            </w:rPrChange>
          </w:rPr>
          <w:delText>על מצוינותו הקלינית.</w:delText>
        </w:r>
      </w:del>
    </w:p>
    <w:p w:rsidR="00480C96" w:rsidRPr="00A11B5A" w:rsidDel="00A11B5A" w:rsidRDefault="00480C96" w:rsidP="002D4156">
      <w:pPr>
        <w:numPr>
          <w:ilvl w:val="0"/>
          <w:numId w:val="43"/>
        </w:numPr>
        <w:rPr>
          <w:del w:id="911" w:author="Gabriella Mor" w:date="2013-05-21T09:33:00Z"/>
          <w:rFonts w:ascii="Arial" w:hAnsi="Arial" w:cs="Arial"/>
          <w:b/>
          <w:color w:val="403152" w:themeColor="accent4" w:themeShade="80"/>
          <w:rPrChange w:id="912" w:author="Gabriella Mor" w:date="2013-05-21T09:35:00Z">
            <w:rPr>
              <w:del w:id="913" w:author="Gabriella Mor" w:date="2013-05-21T09:33:00Z"/>
              <w:rFonts w:ascii="Arial" w:hAnsi="Arial" w:cs="Arial"/>
              <w:b/>
            </w:rPr>
          </w:rPrChange>
        </w:rPr>
      </w:pPr>
      <w:del w:id="914" w:author="Gabriella Mor" w:date="2013-05-21T09:33:00Z">
        <w:r w:rsidRPr="00A11B5A" w:rsidDel="00A11B5A">
          <w:rPr>
            <w:rFonts w:ascii="Arial" w:hAnsi="Arial" w:cs="Arial"/>
            <w:b/>
            <w:color w:val="403152" w:themeColor="accent4" w:themeShade="80"/>
            <w:rtl/>
            <w:rPrChange w:id="915" w:author="Gabriella Mor" w:date="2013-05-21T09:35:00Z">
              <w:rPr>
                <w:rFonts w:ascii="Arial" w:hAnsi="Arial" w:cs="Arial"/>
                <w:b/>
                <w:rtl/>
              </w:rPr>
            </w:rPrChange>
          </w:rPr>
          <w:delText>המועמד זוכה להערכות הסטודנטים ועמיתים על מצוינותו בהוראה.</w:delText>
        </w:r>
      </w:del>
    </w:p>
    <w:p w:rsidR="00480C96" w:rsidRPr="00A11B5A" w:rsidDel="00A11B5A" w:rsidRDefault="009C1744" w:rsidP="002D4156">
      <w:pPr>
        <w:numPr>
          <w:ilvl w:val="0"/>
          <w:numId w:val="43"/>
        </w:numPr>
        <w:rPr>
          <w:del w:id="916" w:author="Gabriella Mor" w:date="2013-05-21T09:33:00Z"/>
          <w:rFonts w:ascii="Arial" w:hAnsi="Arial" w:cs="Arial"/>
          <w:b/>
          <w:color w:val="403152" w:themeColor="accent4" w:themeShade="80"/>
          <w:rtl/>
          <w:rPrChange w:id="917" w:author="Gabriella Mor" w:date="2013-05-21T09:35:00Z">
            <w:rPr>
              <w:del w:id="918" w:author="Gabriella Mor" w:date="2013-05-21T09:33:00Z"/>
              <w:rFonts w:ascii="Arial" w:hAnsi="Arial" w:cs="Arial"/>
              <w:b/>
              <w:rtl/>
            </w:rPr>
          </w:rPrChange>
        </w:rPr>
      </w:pPr>
      <w:del w:id="919" w:author="Gabriella Mor" w:date="2013-05-21T09:33:00Z">
        <w:r w:rsidRPr="00A11B5A" w:rsidDel="00A11B5A">
          <w:rPr>
            <w:rFonts w:ascii="Arial" w:hAnsi="Arial" w:cs="Arial"/>
            <w:b/>
            <w:i/>
            <w:iCs/>
            <w:color w:val="403152" w:themeColor="accent4" w:themeShade="80"/>
            <w:rtl/>
            <w:rPrChange w:id="920" w:author="Gabriella Mor" w:date="2013-05-21T09:35:00Z">
              <w:rPr>
                <w:rFonts w:ascii="Arial" w:hAnsi="Arial" w:cs="Arial"/>
                <w:b/>
                <w:i/>
                <w:iCs/>
                <w:rtl/>
              </w:rPr>
            </w:rPrChange>
          </w:rPr>
          <w:delText xml:space="preserve"> </w:delText>
        </w:r>
        <w:r w:rsidR="00480C96" w:rsidRPr="00A11B5A" w:rsidDel="00A11B5A">
          <w:rPr>
            <w:rFonts w:ascii="Arial" w:hAnsi="Arial" w:cs="Arial"/>
            <w:b/>
            <w:color w:val="403152" w:themeColor="accent4" w:themeShade="80"/>
            <w:rtl/>
            <w:rPrChange w:id="921" w:author="Gabriella Mor" w:date="2013-05-21T09:35:00Z">
              <w:rPr>
                <w:rFonts w:ascii="Arial" w:hAnsi="Arial" w:cs="Arial"/>
                <w:b/>
                <w:rtl/>
              </w:rPr>
            </w:rPrChange>
          </w:rPr>
          <w:delText xml:space="preserve">המועמד שותף לפרסום </w:delText>
        </w:r>
        <w:r w:rsidRPr="00A11B5A" w:rsidDel="00A11B5A">
          <w:rPr>
            <w:rFonts w:ascii="Arial" w:hAnsi="Arial" w:cs="Arial" w:hint="eastAsia"/>
            <w:b/>
            <w:color w:val="403152" w:themeColor="accent4" w:themeShade="80"/>
            <w:rtl/>
            <w:rPrChange w:id="922" w:author="Gabriella Mor" w:date="2013-05-21T09:35:00Z">
              <w:rPr>
                <w:rFonts w:ascii="Arial" w:hAnsi="Arial" w:cs="Arial" w:hint="eastAsia"/>
                <w:b/>
                <w:rtl/>
              </w:rPr>
            </w:rPrChange>
          </w:rPr>
          <w:delText>של</w:delText>
        </w:r>
        <w:r w:rsidRPr="00A11B5A" w:rsidDel="00A11B5A">
          <w:rPr>
            <w:rFonts w:ascii="Arial" w:hAnsi="Arial" w:cs="Arial"/>
            <w:b/>
            <w:color w:val="403152" w:themeColor="accent4" w:themeShade="80"/>
            <w:rtl/>
            <w:rPrChange w:id="923" w:author="Gabriella Mor" w:date="2013-05-21T09:35:00Z">
              <w:rPr>
                <w:rFonts w:ascii="Arial" w:hAnsi="Arial" w:cs="Arial"/>
                <w:b/>
                <w:rtl/>
              </w:rPr>
            </w:rPrChange>
          </w:rPr>
          <w:delText xml:space="preserve"> לפחות 5 </w:delText>
        </w:r>
        <w:r w:rsidR="00480C96" w:rsidRPr="00A11B5A" w:rsidDel="00A11B5A">
          <w:rPr>
            <w:rFonts w:ascii="Arial" w:hAnsi="Arial" w:cs="Arial"/>
            <w:b/>
            <w:color w:val="403152" w:themeColor="accent4" w:themeShade="80"/>
            <w:rtl/>
            <w:rPrChange w:id="924" w:author="Gabriella Mor" w:date="2013-05-21T09:35:00Z">
              <w:rPr>
                <w:rFonts w:ascii="Arial" w:hAnsi="Arial" w:cs="Arial"/>
                <w:b/>
                <w:rtl/>
              </w:rPr>
            </w:rPrChange>
          </w:rPr>
          <w:delText>עבודות מחקר, פרשיות מקרה (</w:delText>
        </w:r>
        <w:r w:rsidR="00480C96" w:rsidRPr="00A11B5A" w:rsidDel="00A11B5A">
          <w:rPr>
            <w:rFonts w:ascii="Arial" w:hAnsi="Arial" w:cs="Arial"/>
            <w:b/>
            <w:color w:val="403152" w:themeColor="accent4" w:themeShade="80"/>
            <w:rPrChange w:id="925" w:author="Gabriella Mor" w:date="2013-05-21T09:35:00Z">
              <w:rPr>
                <w:rFonts w:ascii="Arial" w:hAnsi="Arial" w:cs="Arial"/>
                <w:b/>
              </w:rPr>
            </w:rPrChange>
          </w:rPr>
          <w:delText>Case Reports</w:delText>
        </w:r>
        <w:r w:rsidR="00480C96" w:rsidRPr="00A11B5A" w:rsidDel="00A11B5A">
          <w:rPr>
            <w:rFonts w:ascii="Arial" w:hAnsi="Arial" w:cs="Arial"/>
            <w:b/>
            <w:color w:val="403152" w:themeColor="accent4" w:themeShade="80"/>
            <w:rtl/>
            <w:rPrChange w:id="926" w:author="Gabriella Mor" w:date="2013-05-21T09:35:00Z">
              <w:rPr>
                <w:rFonts w:ascii="Arial" w:hAnsi="Arial" w:cs="Arial"/>
                <w:b/>
                <w:rtl/>
              </w:rPr>
            </w:rPrChange>
          </w:rPr>
          <w:delText>)</w:delText>
        </w:r>
        <w:r w:rsidRPr="00A11B5A" w:rsidDel="00A11B5A">
          <w:rPr>
            <w:rFonts w:ascii="Arial" w:hAnsi="Arial" w:cs="Arial"/>
            <w:b/>
            <w:color w:val="403152" w:themeColor="accent4" w:themeShade="80"/>
            <w:rtl/>
            <w:rPrChange w:id="927" w:author="Gabriella Mor" w:date="2013-05-21T09:35:00Z">
              <w:rPr>
                <w:rFonts w:ascii="Arial" w:hAnsi="Arial" w:cs="Arial"/>
                <w:b/>
                <w:rtl/>
              </w:rPr>
            </w:rPrChange>
          </w:rPr>
          <w:delText xml:space="preserve">  </w:delText>
        </w:r>
        <w:r w:rsidR="00480C96" w:rsidRPr="00A11B5A" w:rsidDel="00A11B5A">
          <w:rPr>
            <w:rFonts w:ascii="Arial" w:hAnsi="Arial" w:cs="Arial"/>
            <w:b/>
            <w:color w:val="403152" w:themeColor="accent4" w:themeShade="80"/>
            <w:rtl/>
            <w:rPrChange w:id="928" w:author="Gabriella Mor" w:date="2013-05-21T09:35:00Z">
              <w:rPr>
                <w:rFonts w:ascii="Arial" w:hAnsi="Arial" w:cs="Arial"/>
                <w:b/>
                <w:rtl/>
              </w:rPr>
            </w:rPrChange>
          </w:rPr>
          <w:delText>ו / או מאמרי סקירה (</w:delText>
        </w:r>
        <w:r w:rsidR="00480C96" w:rsidRPr="00A11B5A" w:rsidDel="00A11B5A">
          <w:rPr>
            <w:rFonts w:ascii="Arial" w:hAnsi="Arial" w:cs="Arial"/>
            <w:b/>
            <w:color w:val="403152" w:themeColor="accent4" w:themeShade="80"/>
            <w:rPrChange w:id="929" w:author="Gabriella Mor" w:date="2013-05-21T09:35:00Z">
              <w:rPr>
                <w:rFonts w:ascii="Arial" w:hAnsi="Arial" w:cs="Arial"/>
                <w:b/>
              </w:rPr>
            </w:rPrChange>
          </w:rPr>
          <w:delText>Reviews</w:delText>
        </w:r>
        <w:r w:rsidR="00480C96" w:rsidRPr="00A11B5A" w:rsidDel="00A11B5A">
          <w:rPr>
            <w:rFonts w:ascii="Arial" w:hAnsi="Arial" w:cs="Arial"/>
            <w:b/>
            <w:color w:val="403152" w:themeColor="accent4" w:themeShade="80"/>
            <w:rtl/>
            <w:rPrChange w:id="930" w:author="Gabriella Mor" w:date="2013-05-21T09:35:00Z">
              <w:rPr>
                <w:rFonts w:ascii="Arial" w:hAnsi="Arial" w:cs="Arial"/>
                <w:b/>
                <w:rtl/>
              </w:rPr>
            </w:rPrChange>
          </w:rPr>
          <w:delText>) אשר פורסמו בעיתונות מדעית מבוקרת בתחום עיסוקו.</w:delText>
        </w:r>
      </w:del>
    </w:p>
    <w:p w:rsidR="00480C96" w:rsidRPr="00A11B5A" w:rsidDel="00A11B5A" w:rsidRDefault="00480C96" w:rsidP="002D4156">
      <w:pPr>
        <w:numPr>
          <w:ilvl w:val="0"/>
          <w:numId w:val="43"/>
        </w:numPr>
        <w:rPr>
          <w:del w:id="931" w:author="Gabriella Mor" w:date="2013-05-21T09:33:00Z"/>
          <w:rFonts w:ascii="Arial" w:hAnsi="Arial" w:cs="Arial"/>
          <w:b/>
          <w:color w:val="403152" w:themeColor="accent4" w:themeShade="80"/>
          <w:rtl/>
          <w:rPrChange w:id="932" w:author="Gabriella Mor" w:date="2013-05-21T09:35:00Z">
            <w:rPr>
              <w:del w:id="933" w:author="Gabriella Mor" w:date="2013-05-21T09:33:00Z"/>
              <w:rFonts w:ascii="Arial" w:hAnsi="Arial" w:cs="Arial"/>
              <w:b/>
              <w:rtl/>
            </w:rPr>
          </w:rPrChange>
        </w:rPr>
      </w:pPr>
      <w:del w:id="934" w:author="Gabriella Mor" w:date="2013-05-21T09:33:00Z">
        <w:r w:rsidRPr="00A11B5A" w:rsidDel="00A11B5A">
          <w:rPr>
            <w:rFonts w:ascii="Arial" w:hAnsi="Arial" w:cs="Arial"/>
            <w:b/>
            <w:color w:val="403152" w:themeColor="accent4" w:themeShade="80"/>
            <w:rtl/>
            <w:rPrChange w:id="935" w:author="Gabriella Mor" w:date="2013-05-21T09:35:00Z">
              <w:rPr>
                <w:rFonts w:ascii="Arial" w:hAnsi="Arial" w:cs="Arial"/>
                <w:b/>
                <w:rtl/>
              </w:rPr>
            </w:rPrChange>
          </w:rPr>
          <w:delText>השתתפות בכנסים מקצועיים בארץ ובחו"ל.</w:delText>
        </w:r>
      </w:del>
    </w:p>
    <w:p w:rsidR="00480C96" w:rsidRPr="00A11B5A" w:rsidRDefault="00480C96" w:rsidP="00480C96">
      <w:pPr>
        <w:rPr>
          <w:rFonts w:ascii="Arial" w:hAnsi="Arial" w:cs="Arial"/>
          <w:b/>
          <w:color w:val="403152" w:themeColor="accent4" w:themeShade="80"/>
          <w:rtl/>
          <w:rPrChange w:id="936" w:author="Gabriella Mor" w:date="2013-05-21T09:35:00Z">
            <w:rPr>
              <w:rFonts w:ascii="Arial" w:hAnsi="Arial" w:cs="Arial"/>
              <w:b/>
              <w:rtl/>
            </w:rPr>
          </w:rPrChange>
        </w:rPr>
      </w:pPr>
    </w:p>
    <w:p w:rsidR="00480C96" w:rsidRPr="00A11B5A" w:rsidDel="00A11B5A" w:rsidRDefault="00480C96" w:rsidP="00480C96">
      <w:pPr>
        <w:rPr>
          <w:del w:id="937" w:author="Gabriella Mor" w:date="2013-05-21T09:34:00Z"/>
          <w:rFonts w:ascii="Arial" w:hAnsi="Arial" w:cs="Arial"/>
          <w:b/>
          <w:color w:val="403152" w:themeColor="accent4" w:themeShade="80"/>
          <w:rtl/>
          <w:rPrChange w:id="938" w:author="Gabriella Mor" w:date="2013-05-21T09:35:00Z">
            <w:rPr>
              <w:del w:id="939" w:author="Gabriella Mor" w:date="2013-05-21T09:34:00Z"/>
              <w:rFonts w:ascii="Arial" w:hAnsi="Arial" w:cs="Arial"/>
              <w:b/>
              <w:rtl/>
            </w:rPr>
          </w:rPrChange>
        </w:rPr>
      </w:pPr>
      <w:del w:id="940" w:author="Gabriella Mor" w:date="2013-05-21T09:34:00Z">
        <w:r w:rsidRPr="00A11B5A" w:rsidDel="00A11B5A">
          <w:rPr>
            <w:rFonts w:ascii="Arial" w:hAnsi="Arial" w:cs="Arial"/>
            <w:b/>
            <w:color w:val="403152" w:themeColor="accent4" w:themeShade="80"/>
            <w:rtl/>
            <w:rPrChange w:id="941" w:author="Gabriella Mor" w:date="2013-05-21T09:35:00Z">
              <w:rPr>
                <w:rFonts w:ascii="Arial" w:hAnsi="Arial" w:cs="Arial"/>
                <w:b/>
                <w:rtl/>
              </w:rPr>
            </w:rPrChange>
          </w:rPr>
          <w:delText>המינוי יידון מחדש מדי 5 שנים ע"פ אותם קריטריונים.</w:delText>
        </w:r>
      </w:del>
    </w:p>
    <w:p w:rsidR="00051044" w:rsidRPr="00A11B5A" w:rsidDel="00A11B5A" w:rsidRDefault="00051044" w:rsidP="002D4156">
      <w:pPr>
        <w:pStyle w:val="Heading6"/>
        <w:jc w:val="left"/>
        <w:rPr>
          <w:del w:id="942" w:author="Gabriella Mor" w:date="2013-05-21T09:34:00Z"/>
          <w:rFonts w:ascii="Arial" w:hAnsi="Arial" w:cs="Arial"/>
          <w:bCs w:val="0"/>
          <w:color w:val="403152" w:themeColor="accent4" w:themeShade="80"/>
          <w:rtl/>
          <w:rPrChange w:id="943" w:author="Gabriella Mor" w:date="2013-05-21T09:35:00Z">
            <w:rPr>
              <w:del w:id="944" w:author="Gabriella Mor" w:date="2013-05-21T09:34:00Z"/>
              <w:rFonts w:ascii="Arial" w:hAnsi="Arial" w:cs="Arial"/>
              <w:bCs w:val="0"/>
              <w:rtl/>
            </w:rPr>
          </w:rPrChange>
        </w:rPr>
      </w:pPr>
    </w:p>
    <w:p w:rsidR="00480C96" w:rsidRPr="00A11B5A" w:rsidDel="00A11B5A" w:rsidRDefault="00480C96" w:rsidP="00480C96">
      <w:pPr>
        <w:rPr>
          <w:del w:id="945" w:author="Gabriella Mor" w:date="2013-05-21T09:34:00Z"/>
          <w:rFonts w:ascii="Arial" w:hAnsi="Arial" w:cs="Arial"/>
          <w:b/>
          <w:bCs/>
          <w:color w:val="403152" w:themeColor="accent4" w:themeShade="80"/>
          <w:u w:val="single"/>
          <w:rtl/>
          <w:rPrChange w:id="946" w:author="Gabriella Mor" w:date="2013-05-21T09:35:00Z">
            <w:rPr>
              <w:del w:id="947" w:author="Gabriella Mor" w:date="2013-05-21T09:34:00Z"/>
              <w:rFonts w:ascii="Arial" w:hAnsi="Arial" w:cs="Arial"/>
              <w:b/>
              <w:bCs/>
              <w:u w:val="single"/>
              <w:rtl/>
            </w:rPr>
          </w:rPrChange>
        </w:rPr>
      </w:pPr>
      <w:del w:id="948" w:author="Gabriella Mor" w:date="2013-05-21T09:34:00Z">
        <w:r w:rsidRPr="00A11B5A" w:rsidDel="00A11B5A">
          <w:rPr>
            <w:rFonts w:ascii="Arial" w:hAnsi="Arial" w:cs="Arial"/>
            <w:b/>
            <w:bCs/>
            <w:color w:val="403152" w:themeColor="accent4" w:themeShade="80"/>
            <w:u w:val="single"/>
            <w:rtl/>
            <w:rPrChange w:id="949" w:author="Gabriella Mor" w:date="2013-05-21T09:35:00Z">
              <w:rPr>
                <w:rFonts w:ascii="Arial" w:hAnsi="Arial" w:cs="Arial"/>
                <w:b/>
                <w:bCs/>
                <w:u w:val="single"/>
                <w:rtl/>
              </w:rPr>
            </w:rPrChange>
          </w:rPr>
          <w:delText>חבר הוראה בדרגת מרצה בכיר קליני – מינוי מיוחד</w:delText>
        </w:r>
      </w:del>
    </w:p>
    <w:p w:rsidR="00480C96" w:rsidRPr="00A11B5A" w:rsidDel="00A11B5A" w:rsidRDefault="00480C96" w:rsidP="00480C96">
      <w:pPr>
        <w:rPr>
          <w:del w:id="950" w:author="Gabriella Mor" w:date="2013-05-21T09:34:00Z"/>
          <w:rFonts w:ascii="Arial" w:hAnsi="Arial" w:cs="Arial"/>
          <w:b/>
          <w:color w:val="403152" w:themeColor="accent4" w:themeShade="80"/>
          <w:rtl/>
          <w:rPrChange w:id="951" w:author="Gabriella Mor" w:date="2013-05-21T09:35:00Z">
            <w:rPr>
              <w:del w:id="952" w:author="Gabriella Mor" w:date="2013-05-21T09:34:00Z"/>
              <w:rFonts w:ascii="Arial" w:hAnsi="Arial" w:cs="Arial"/>
              <w:b/>
              <w:rtl/>
            </w:rPr>
          </w:rPrChange>
        </w:rPr>
      </w:pPr>
    </w:p>
    <w:p w:rsidR="00480C96" w:rsidRPr="00A11B5A" w:rsidDel="00A11B5A" w:rsidRDefault="00480C96" w:rsidP="00480C96">
      <w:pPr>
        <w:rPr>
          <w:del w:id="953" w:author="Gabriella Mor" w:date="2013-05-21T09:34:00Z"/>
          <w:rFonts w:ascii="Arial" w:hAnsi="Arial" w:cs="Arial"/>
          <w:b/>
          <w:bCs/>
          <w:color w:val="403152" w:themeColor="accent4" w:themeShade="80"/>
          <w:rtl/>
          <w:rPrChange w:id="954" w:author="Gabriella Mor" w:date="2013-05-21T09:35:00Z">
            <w:rPr>
              <w:del w:id="955" w:author="Gabriella Mor" w:date="2013-05-21T09:34:00Z"/>
              <w:rFonts w:ascii="Arial" w:hAnsi="Arial" w:cs="Arial"/>
              <w:b/>
              <w:bCs/>
              <w:rtl/>
            </w:rPr>
          </w:rPrChange>
        </w:rPr>
      </w:pPr>
      <w:del w:id="956" w:author="Gabriella Mor" w:date="2013-05-21T09:34:00Z">
        <w:r w:rsidRPr="00A11B5A" w:rsidDel="00A11B5A">
          <w:rPr>
            <w:rFonts w:ascii="Arial" w:hAnsi="Arial" w:cs="Arial"/>
            <w:b/>
            <w:bCs/>
            <w:color w:val="403152" w:themeColor="accent4" w:themeShade="80"/>
            <w:rtl/>
            <w:rPrChange w:id="957" w:author="Gabriella Mor" w:date="2013-05-21T09:35:00Z">
              <w:rPr>
                <w:rFonts w:ascii="Arial" w:hAnsi="Arial" w:cs="Arial"/>
                <w:b/>
                <w:bCs/>
                <w:rtl/>
              </w:rPr>
            </w:rPrChange>
          </w:rPr>
          <w:delText>מידי שנה ייבחרו 3 רופאים מבין המועמדים שיוגשו</w:delText>
        </w:r>
        <w:r w:rsidR="00F911D0" w:rsidRPr="00A11B5A" w:rsidDel="00A11B5A">
          <w:rPr>
            <w:rFonts w:ascii="Arial" w:hAnsi="Arial" w:cs="Arial"/>
            <w:b/>
            <w:bCs/>
            <w:color w:val="403152" w:themeColor="accent4" w:themeShade="80"/>
            <w:rtl/>
            <w:rPrChange w:id="958" w:author="Gabriella Mor" w:date="2013-05-21T09:35:00Z">
              <w:rPr>
                <w:rFonts w:ascii="Arial" w:hAnsi="Arial" w:cs="Arial"/>
                <w:b/>
                <w:bCs/>
                <w:rtl/>
              </w:rPr>
            </w:rPrChange>
          </w:rPr>
          <w:delText>.</w:delText>
        </w:r>
      </w:del>
    </w:p>
    <w:p w:rsidR="00480C96" w:rsidRPr="00A11B5A" w:rsidDel="00A11B5A" w:rsidRDefault="00480C96" w:rsidP="00480C96">
      <w:pPr>
        <w:rPr>
          <w:del w:id="959" w:author="Gabriella Mor" w:date="2013-05-21T09:34:00Z"/>
          <w:rFonts w:ascii="Arial" w:hAnsi="Arial" w:cs="Arial"/>
          <w:b/>
          <w:bCs/>
          <w:color w:val="403152" w:themeColor="accent4" w:themeShade="80"/>
          <w:rtl/>
          <w:rPrChange w:id="960" w:author="Gabriella Mor" w:date="2013-05-21T09:35:00Z">
            <w:rPr>
              <w:del w:id="961" w:author="Gabriella Mor" w:date="2013-05-21T09:34:00Z"/>
              <w:rFonts w:ascii="Arial" w:hAnsi="Arial" w:cs="Arial"/>
              <w:b/>
              <w:bCs/>
              <w:rtl/>
            </w:rPr>
          </w:rPrChange>
        </w:rPr>
      </w:pPr>
    </w:p>
    <w:p w:rsidR="00480C96" w:rsidRPr="00A11B5A" w:rsidDel="00A11B5A" w:rsidRDefault="00480C96" w:rsidP="00480C96">
      <w:pPr>
        <w:rPr>
          <w:del w:id="962" w:author="Gabriella Mor" w:date="2013-05-21T09:34:00Z"/>
          <w:rFonts w:ascii="Arial" w:hAnsi="Arial" w:cs="Arial"/>
          <w:b/>
          <w:bCs/>
          <w:color w:val="403152" w:themeColor="accent4" w:themeShade="80"/>
          <w:rtl/>
          <w:rPrChange w:id="963" w:author="Gabriella Mor" w:date="2013-05-21T09:35:00Z">
            <w:rPr>
              <w:del w:id="964" w:author="Gabriella Mor" w:date="2013-05-21T09:34:00Z"/>
              <w:rFonts w:ascii="Arial" w:hAnsi="Arial" w:cs="Arial"/>
              <w:b/>
              <w:bCs/>
              <w:rtl/>
            </w:rPr>
          </w:rPrChange>
        </w:rPr>
      </w:pPr>
      <w:del w:id="965" w:author="Gabriella Mor" w:date="2013-05-21T09:34:00Z">
        <w:r w:rsidRPr="00A11B5A" w:rsidDel="00A11B5A">
          <w:rPr>
            <w:rFonts w:ascii="Arial" w:hAnsi="Arial" w:cs="Arial"/>
            <w:b/>
            <w:bCs/>
            <w:color w:val="403152" w:themeColor="accent4" w:themeShade="80"/>
            <w:rtl/>
            <w:rPrChange w:id="966" w:author="Gabriella Mor" w:date="2013-05-21T09:35:00Z">
              <w:rPr>
                <w:rFonts w:ascii="Arial" w:hAnsi="Arial" w:cs="Arial"/>
                <w:b/>
                <w:bCs/>
                <w:rtl/>
              </w:rPr>
            </w:rPrChange>
          </w:rPr>
          <w:delText>הדיון בכל המועמדים יתקיים פעם בשנה, על בסיס השוואה בין המועמדים.</w:delText>
        </w:r>
      </w:del>
    </w:p>
    <w:p w:rsidR="00480C96" w:rsidRPr="00A11B5A" w:rsidDel="00A11B5A" w:rsidRDefault="00480C96" w:rsidP="00480C96">
      <w:pPr>
        <w:rPr>
          <w:del w:id="967" w:author="Gabriella Mor" w:date="2013-05-21T09:34:00Z"/>
          <w:rFonts w:ascii="Arial" w:hAnsi="Arial" w:cs="Arial"/>
          <w:b/>
          <w:color w:val="403152" w:themeColor="accent4" w:themeShade="80"/>
          <w:rtl/>
          <w:rPrChange w:id="968" w:author="Gabriella Mor" w:date="2013-05-21T09:35:00Z">
            <w:rPr>
              <w:del w:id="969" w:author="Gabriella Mor" w:date="2013-05-21T09:34:00Z"/>
              <w:rFonts w:ascii="Arial" w:hAnsi="Arial" w:cs="Arial"/>
              <w:b/>
              <w:rtl/>
            </w:rPr>
          </w:rPrChange>
        </w:rPr>
      </w:pPr>
    </w:p>
    <w:p w:rsidR="00480C96" w:rsidRPr="00A11B5A" w:rsidDel="00A11B5A" w:rsidRDefault="00480C96" w:rsidP="00480C96">
      <w:pPr>
        <w:rPr>
          <w:del w:id="970" w:author="Gabriella Mor" w:date="2013-05-21T09:34:00Z"/>
          <w:rFonts w:ascii="Arial" w:hAnsi="Arial" w:cs="Arial"/>
          <w:b/>
          <w:color w:val="403152" w:themeColor="accent4" w:themeShade="80"/>
          <w:rtl/>
          <w:rPrChange w:id="971" w:author="Gabriella Mor" w:date="2013-05-21T09:35:00Z">
            <w:rPr>
              <w:del w:id="972" w:author="Gabriella Mor" w:date="2013-05-21T09:34:00Z"/>
              <w:rFonts w:ascii="Arial" w:hAnsi="Arial" w:cs="Arial"/>
              <w:b/>
              <w:rtl/>
            </w:rPr>
          </w:rPrChange>
        </w:rPr>
      </w:pPr>
    </w:p>
    <w:p w:rsidR="00480C96" w:rsidRPr="00A11B5A" w:rsidDel="00A11B5A" w:rsidRDefault="00480C96" w:rsidP="00480C96">
      <w:pPr>
        <w:numPr>
          <w:ilvl w:val="0"/>
          <w:numId w:val="37"/>
        </w:numPr>
        <w:rPr>
          <w:del w:id="973" w:author="Gabriella Mor" w:date="2013-05-21T09:34:00Z"/>
          <w:rFonts w:ascii="Arial" w:hAnsi="Arial" w:cs="Arial"/>
          <w:b/>
          <w:color w:val="403152" w:themeColor="accent4" w:themeShade="80"/>
          <w:rPrChange w:id="974" w:author="Gabriella Mor" w:date="2013-05-21T09:35:00Z">
            <w:rPr>
              <w:del w:id="975" w:author="Gabriella Mor" w:date="2013-05-21T09:34:00Z"/>
              <w:rFonts w:ascii="Arial" w:hAnsi="Arial" w:cs="Arial"/>
              <w:b/>
            </w:rPr>
          </w:rPrChange>
        </w:rPr>
      </w:pPr>
      <w:del w:id="976" w:author="Gabriella Mor" w:date="2013-05-21T09:34:00Z">
        <w:r w:rsidRPr="00A11B5A" w:rsidDel="00A11B5A">
          <w:rPr>
            <w:rFonts w:ascii="Arial" w:hAnsi="Arial" w:cs="Arial"/>
            <w:b/>
            <w:color w:val="403152" w:themeColor="accent4" w:themeShade="80"/>
            <w:rtl/>
            <w:rPrChange w:id="977" w:author="Gabriella Mor" w:date="2013-05-21T09:35:00Z">
              <w:rPr>
                <w:rFonts w:ascii="Arial" w:hAnsi="Arial" w:cs="Arial"/>
                <w:b/>
                <w:rtl/>
              </w:rPr>
            </w:rPrChange>
          </w:rPr>
          <w:delText>מועמדים לדרגה:</w:delText>
        </w:r>
      </w:del>
    </w:p>
    <w:p w:rsidR="00480C96" w:rsidRPr="00A11B5A" w:rsidDel="00A11B5A" w:rsidRDefault="00480C96" w:rsidP="00480C96">
      <w:pPr>
        <w:rPr>
          <w:del w:id="978" w:author="Gabriella Mor" w:date="2013-05-21T09:34:00Z"/>
          <w:rFonts w:ascii="Arial" w:hAnsi="Arial" w:cs="Arial"/>
          <w:b/>
          <w:color w:val="403152" w:themeColor="accent4" w:themeShade="80"/>
          <w:rtl/>
          <w:rPrChange w:id="979" w:author="Gabriella Mor" w:date="2013-05-21T09:35:00Z">
            <w:rPr>
              <w:del w:id="980" w:author="Gabriella Mor" w:date="2013-05-21T09:34:00Z"/>
              <w:rFonts w:ascii="Arial" w:hAnsi="Arial" w:cs="Arial"/>
              <w:b/>
              <w:rtl/>
            </w:rPr>
          </w:rPrChange>
        </w:rPr>
      </w:pPr>
    </w:p>
    <w:p w:rsidR="00480C96" w:rsidRPr="00A11B5A" w:rsidDel="00A11B5A" w:rsidRDefault="00480C96" w:rsidP="00480C96">
      <w:pPr>
        <w:numPr>
          <w:ilvl w:val="1"/>
          <w:numId w:val="37"/>
        </w:numPr>
        <w:rPr>
          <w:del w:id="981" w:author="Gabriella Mor" w:date="2013-05-21T09:34:00Z"/>
          <w:rFonts w:ascii="Arial" w:hAnsi="Arial" w:cs="Arial"/>
          <w:b/>
          <w:color w:val="403152" w:themeColor="accent4" w:themeShade="80"/>
          <w:rtl/>
          <w:rPrChange w:id="982" w:author="Gabriella Mor" w:date="2013-05-21T09:35:00Z">
            <w:rPr>
              <w:del w:id="983" w:author="Gabriella Mor" w:date="2013-05-21T09:34:00Z"/>
              <w:rFonts w:ascii="Arial" w:hAnsi="Arial" w:cs="Arial"/>
              <w:b/>
              <w:rtl/>
            </w:rPr>
          </w:rPrChange>
        </w:rPr>
      </w:pPr>
      <w:del w:id="984" w:author="Gabriella Mor" w:date="2013-05-21T09:34:00Z">
        <w:r w:rsidRPr="00A11B5A" w:rsidDel="00A11B5A">
          <w:rPr>
            <w:rFonts w:ascii="Arial" w:hAnsi="Arial" w:cs="Arial"/>
            <w:b/>
            <w:color w:val="403152" w:themeColor="accent4" w:themeShade="80"/>
            <w:rtl/>
            <w:rPrChange w:id="985" w:author="Gabriella Mor" w:date="2013-05-21T09:35:00Z">
              <w:rPr>
                <w:rFonts w:ascii="Arial" w:hAnsi="Arial" w:cs="Arial"/>
                <w:b/>
                <w:rtl/>
              </w:rPr>
            </w:rPrChange>
          </w:rPr>
          <w:delText>חבר הוראה בדרגת מרצה קליני</w:delText>
        </w:r>
      </w:del>
    </w:p>
    <w:p w:rsidR="00480C96" w:rsidRPr="00A11B5A" w:rsidDel="00A11B5A" w:rsidRDefault="00480C96" w:rsidP="00480C96">
      <w:pPr>
        <w:numPr>
          <w:ilvl w:val="1"/>
          <w:numId w:val="37"/>
        </w:numPr>
        <w:rPr>
          <w:del w:id="986" w:author="Gabriella Mor" w:date="2013-05-21T09:34:00Z"/>
          <w:rFonts w:ascii="Arial" w:hAnsi="Arial" w:cs="Arial"/>
          <w:b/>
          <w:color w:val="403152" w:themeColor="accent4" w:themeShade="80"/>
          <w:rtl/>
          <w:rPrChange w:id="987" w:author="Gabriella Mor" w:date="2013-05-21T09:35:00Z">
            <w:rPr>
              <w:del w:id="988" w:author="Gabriella Mor" w:date="2013-05-21T09:34:00Z"/>
              <w:rFonts w:ascii="Arial" w:hAnsi="Arial" w:cs="Arial"/>
              <w:b/>
              <w:rtl/>
            </w:rPr>
          </w:rPrChange>
        </w:rPr>
      </w:pPr>
      <w:del w:id="989" w:author="Gabriella Mor" w:date="2013-05-21T09:34:00Z">
        <w:r w:rsidRPr="00A11B5A" w:rsidDel="00A11B5A">
          <w:rPr>
            <w:rFonts w:ascii="Arial" w:hAnsi="Arial" w:cs="Arial"/>
            <w:b/>
            <w:color w:val="403152" w:themeColor="accent4" w:themeShade="80"/>
            <w:rtl/>
            <w:rPrChange w:id="990" w:author="Gabriella Mor" w:date="2013-05-21T09:35:00Z">
              <w:rPr>
                <w:rFonts w:ascii="Arial" w:hAnsi="Arial" w:cs="Arial"/>
                <w:b/>
                <w:rtl/>
              </w:rPr>
            </w:rPrChange>
          </w:rPr>
          <w:delText xml:space="preserve">מרצה שלא התקדם בדרגה במשך לפחות 5 שנים </w:delText>
        </w:r>
        <w:r w:rsidRPr="00A11B5A" w:rsidDel="00A11B5A">
          <w:rPr>
            <w:rFonts w:ascii="Arial" w:hAnsi="Arial" w:cs="Arial" w:hint="eastAsia"/>
            <w:b/>
            <w:color w:val="403152" w:themeColor="accent4" w:themeShade="80"/>
            <w:rtl/>
            <w:rPrChange w:id="991" w:author="Gabriella Mor" w:date="2013-05-21T09:35:00Z">
              <w:rPr>
                <w:rFonts w:ascii="Arial" w:hAnsi="Arial" w:cs="Arial" w:hint="eastAsia"/>
                <w:b/>
                <w:rtl/>
              </w:rPr>
            </w:rPrChange>
          </w:rPr>
          <w:delText>והישגיו</w:delText>
        </w:r>
        <w:r w:rsidRPr="00A11B5A" w:rsidDel="00A11B5A">
          <w:rPr>
            <w:rFonts w:ascii="Arial" w:hAnsi="Arial" w:cs="Arial"/>
            <w:b/>
            <w:color w:val="403152" w:themeColor="accent4" w:themeShade="80"/>
            <w:rtl/>
            <w:rPrChange w:id="992" w:author="Gabriella Mor" w:date="2013-05-21T09:35:00Z">
              <w:rPr>
                <w:rFonts w:ascii="Arial" w:hAnsi="Arial" w:cs="Arial"/>
                <w:b/>
                <w:rtl/>
              </w:rPr>
            </w:rPrChange>
          </w:rPr>
          <w:delText xml:space="preserve"> </w:delText>
        </w:r>
        <w:r w:rsidRPr="00A11B5A" w:rsidDel="00A11B5A">
          <w:rPr>
            <w:rFonts w:ascii="Arial" w:hAnsi="Arial" w:cs="Arial" w:hint="eastAsia"/>
            <w:b/>
            <w:color w:val="403152" w:themeColor="accent4" w:themeShade="80"/>
            <w:rtl/>
            <w:rPrChange w:id="993" w:author="Gabriella Mor" w:date="2013-05-21T09:35:00Z">
              <w:rPr>
                <w:rFonts w:ascii="Arial" w:hAnsi="Arial" w:cs="Arial" w:hint="eastAsia"/>
                <w:b/>
                <w:rtl/>
              </w:rPr>
            </w:rPrChange>
          </w:rPr>
          <w:delText>האקדמיים</w:delText>
        </w:r>
        <w:r w:rsidRPr="00A11B5A" w:rsidDel="00A11B5A">
          <w:rPr>
            <w:rFonts w:ascii="Arial" w:hAnsi="Arial" w:cs="Arial"/>
            <w:b/>
            <w:color w:val="403152" w:themeColor="accent4" w:themeShade="80"/>
            <w:rtl/>
            <w:rPrChange w:id="994" w:author="Gabriella Mor" w:date="2013-05-21T09:35:00Z">
              <w:rPr>
                <w:rFonts w:ascii="Arial" w:hAnsi="Arial" w:cs="Arial"/>
                <w:b/>
                <w:rtl/>
              </w:rPr>
            </w:rPrChange>
          </w:rPr>
          <w:delText xml:space="preserve"> </w:delText>
        </w:r>
        <w:r w:rsidRPr="00A11B5A" w:rsidDel="00A11B5A">
          <w:rPr>
            <w:rFonts w:ascii="Arial" w:hAnsi="Arial" w:cs="Arial" w:hint="eastAsia"/>
            <w:b/>
            <w:color w:val="403152" w:themeColor="accent4" w:themeShade="80"/>
            <w:rtl/>
            <w:rPrChange w:id="995" w:author="Gabriella Mor" w:date="2013-05-21T09:35:00Z">
              <w:rPr>
                <w:rFonts w:ascii="Arial" w:hAnsi="Arial" w:cs="Arial" w:hint="eastAsia"/>
                <w:b/>
                <w:rtl/>
              </w:rPr>
            </w:rPrChange>
          </w:rPr>
          <w:delText>אינם</w:delText>
        </w:r>
        <w:r w:rsidRPr="00A11B5A" w:rsidDel="00A11B5A">
          <w:rPr>
            <w:rFonts w:ascii="Arial" w:hAnsi="Arial" w:cs="Arial"/>
            <w:b/>
            <w:color w:val="403152" w:themeColor="accent4" w:themeShade="80"/>
            <w:rtl/>
            <w:rPrChange w:id="996" w:author="Gabriella Mor" w:date="2013-05-21T09:35:00Z">
              <w:rPr>
                <w:rFonts w:ascii="Arial" w:hAnsi="Arial" w:cs="Arial"/>
                <w:b/>
                <w:rtl/>
              </w:rPr>
            </w:rPrChange>
          </w:rPr>
          <w:delText xml:space="preserve"> </w:delText>
        </w:r>
        <w:r w:rsidRPr="00A11B5A" w:rsidDel="00A11B5A">
          <w:rPr>
            <w:rFonts w:ascii="Arial" w:hAnsi="Arial" w:cs="Arial" w:hint="eastAsia"/>
            <w:b/>
            <w:color w:val="403152" w:themeColor="accent4" w:themeShade="80"/>
            <w:rtl/>
            <w:rPrChange w:id="997" w:author="Gabriella Mor" w:date="2013-05-21T09:35:00Z">
              <w:rPr>
                <w:rFonts w:ascii="Arial" w:hAnsi="Arial" w:cs="Arial" w:hint="eastAsia"/>
                <w:b/>
                <w:rtl/>
              </w:rPr>
            </w:rPrChange>
          </w:rPr>
          <w:delText>מספיקים</w:delText>
        </w:r>
        <w:r w:rsidRPr="00A11B5A" w:rsidDel="00A11B5A">
          <w:rPr>
            <w:rFonts w:ascii="Arial" w:hAnsi="Arial" w:cs="Arial"/>
            <w:b/>
            <w:color w:val="403152" w:themeColor="accent4" w:themeShade="80"/>
            <w:rtl/>
            <w:rPrChange w:id="998" w:author="Gabriella Mor" w:date="2013-05-21T09:35:00Z">
              <w:rPr>
                <w:rFonts w:ascii="Arial" w:hAnsi="Arial" w:cs="Arial"/>
                <w:b/>
                <w:rtl/>
              </w:rPr>
            </w:rPrChange>
          </w:rPr>
          <w:delText xml:space="preserve"> </w:delText>
        </w:r>
        <w:r w:rsidRPr="00A11B5A" w:rsidDel="00A11B5A">
          <w:rPr>
            <w:rFonts w:ascii="Arial" w:hAnsi="Arial" w:cs="Arial" w:hint="eastAsia"/>
            <w:b/>
            <w:color w:val="403152" w:themeColor="accent4" w:themeShade="80"/>
            <w:rtl/>
            <w:rPrChange w:id="999" w:author="Gabriella Mor" w:date="2013-05-21T09:35:00Z">
              <w:rPr>
                <w:rFonts w:ascii="Arial" w:hAnsi="Arial" w:cs="Arial" w:hint="eastAsia"/>
                <w:b/>
                <w:rtl/>
              </w:rPr>
            </w:rPrChange>
          </w:rPr>
          <w:delText>לקידום</w:delText>
        </w:r>
        <w:r w:rsidRPr="00A11B5A" w:rsidDel="00A11B5A">
          <w:rPr>
            <w:rFonts w:ascii="Arial" w:hAnsi="Arial" w:cs="Arial"/>
            <w:b/>
            <w:color w:val="403152" w:themeColor="accent4" w:themeShade="80"/>
            <w:rtl/>
            <w:rPrChange w:id="1000" w:author="Gabriella Mor" w:date="2013-05-21T09:35:00Z">
              <w:rPr>
                <w:rFonts w:ascii="Arial" w:hAnsi="Arial" w:cs="Arial"/>
                <w:b/>
                <w:rtl/>
              </w:rPr>
            </w:rPrChange>
          </w:rPr>
          <w:delText xml:space="preserve"> למרצה בכיר </w:delText>
        </w:r>
      </w:del>
    </w:p>
    <w:p w:rsidR="00480C96" w:rsidRPr="00A11B5A" w:rsidDel="00A11B5A" w:rsidRDefault="00480C96" w:rsidP="00480C96">
      <w:pPr>
        <w:numPr>
          <w:ilvl w:val="1"/>
          <w:numId w:val="37"/>
        </w:numPr>
        <w:rPr>
          <w:del w:id="1001" w:author="Gabriella Mor" w:date="2013-05-21T09:34:00Z"/>
          <w:rFonts w:ascii="Arial" w:hAnsi="Arial" w:cs="Arial"/>
          <w:b/>
          <w:color w:val="403152" w:themeColor="accent4" w:themeShade="80"/>
          <w:rtl/>
          <w:rPrChange w:id="1002" w:author="Gabriella Mor" w:date="2013-05-21T09:35:00Z">
            <w:rPr>
              <w:del w:id="1003" w:author="Gabriella Mor" w:date="2013-05-21T09:34:00Z"/>
              <w:rFonts w:ascii="Arial" w:hAnsi="Arial" w:cs="Arial"/>
              <w:b/>
              <w:rtl/>
            </w:rPr>
          </w:rPrChange>
        </w:rPr>
      </w:pPr>
      <w:del w:id="1004" w:author="Gabriella Mor" w:date="2013-05-21T09:34:00Z">
        <w:r w:rsidRPr="00A11B5A" w:rsidDel="00A11B5A">
          <w:rPr>
            <w:rFonts w:ascii="Arial" w:hAnsi="Arial" w:cs="Arial"/>
            <w:b/>
            <w:color w:val="403152" w:themeColor="accent4" w:themeShade="80"/>
            <w:rtl/>
            <w:rPrChange w:id="1005" w:author="Gabriella Mor" w:date="2013-05-21T09:35:00Z">
              <w:rPr>
                <w:rFonts w:ascii="Arial" w:hAnsi="Arial" w:cs="Arial"/>
                <w:b/>
                <w:rtl/>
              </w:rPr>
            </w:rPrChange>
          </w:rPr>
          <w:delText>רופא בכיר בעל שיעור קומה</w:delText>
        </w:r>
        <w:r w:rsidR="00F911D0" w:rsidRPr="00A11B5A" w:rsidDel="00A11B5A">
          <w:rPr>
            <w:rFonts w:ascii="Arial" w:hAnsi="Arial" w:cs="Arial"/>
            <w:b/>
            <w:color w:val="403152" w:themeColor="accent4" w:themeShade="80"/>
            <w:rtl/>
            <w:rPrChange w:id="1006" w:author="Gabriella Mor" w:date="2013-05-21T09:35:00Z">
              <w:rPr>
                <w:rFonts w:ascii="Arial" w:hAnsi="Arial" w:cs="Arial"/>
                <w:b/>
                <w:rtl/>
              </w:rPr>
            </w:rPrChange>
          </w:rPr>
          <w:delText>,</w:delText>
        </w:r>
        <w:r w:rsidRPr="00A11B5A" w:rsidDel="00A11B5A">
          <w:rPr>
            <w:rFonts w:ascii="Arial" w:hAnsi="Arial" w:cs="Arial"/>
            <w:b/>
            <w:color w:val="403152" w:themeColor="accent4" w:themeShade="80"/>
            <w:rtl/>
            <w:rPrChange w:id="1007" w:author="Gabriella Mor" w:date="2013-05-21T09:35:00Z">
              <w:rPr>
                <w:rFonts w:ascii="Arial" w:hAnsi="Arial" w:cs="Arial"/>
                <w:b/>
                <w:rtl/>
              </w:rPr>
            </w:rPrChange>
          </w:rPr>
          <w:delText xml:space="preserve"> שהישגיו האקדמיים אינם מספיקים למינוי רגיל.</w:delText>
        </w:r>
      </w:del>
    </w:p>
    <w:p w:rsidR="00480C96" w:rsidRPr="00A11B5A" w:rsidDel="00A11B5A" w:rsidRDefault="00480C96" w:rsidP="00480C96">
      <w:pPr>
        <w:rPr>
          <w:del w:id="1008" w:author="Gabriella Mor" w:date="2013-05-21T09:34:00Z"/>
          <w:rFonts w:ascii="Arial" w:hAnsi="Arial" w:cs="Arial"/>
          <w:b/>
          <w:color w:val="403152" w:themeColor="accent4" w:themeShade="80"/>
          <w:rtl/>
          <w:rPrChange w:id="1009" w:author="Gabriella Mor" w:date="2013-05-21T09:35:00Z">
            <w:rPr>
              <w:del w:id="1010" w:author="Gabriella Mor" w:date="2013-05-21T09:34:00Z"/>
              <w:rFonts w:ascii="Arial" w:hAnsi="Arial" w:cs="Arial"/>
              <w:b/>
              <w:rtl/>
            </w:rPr>
          </w:rPrChange>
        </w:rPr>
      </w:pPr>
    </w:p>
    <w:p w:rsidR="00480C96" w:rsidRPr="00A11B5A" w:rsidDel="00A11B5A" w:rsidRDefault="00480C96" w:rsidP="00480C96">
      <w:pPr>
        <w:numPr>
          <w:ilvl w:val="0"/>
          <w:numId w:val="37"/>
        </w:numPr>
        <w:rPr>
          <w:del w:id="1011" w:author="Gabriella Mor" w:date="2013-05-21T09:34:00Z"/>
          <w:rFonts w:ascii="Arial" w:hAnsi="Arial" w:cs="Arial"/>
          <w:b/>
          <w:color w:val="403152" w:themeColor="accent4" w:themeShade="80"/>
          <w:rPrChange w:id="1012" w:author="Gabriella Mor" w:date="2013-05-21T09:35:00Z">
            <w:rPr>
              <w:del w:id="1013" w:author="Gabriella Mor" w:date="2013-05-21T09:34:00Z"/>
              <w:rFonts w:ascii="Arial" w:hAnsi="Arial" w:cs="Arial"/>
              <w:b/>
            </w:rPr>
          </w:rPrChange>
        </w:rPr>
      </w:pPr>
      <w:del w:id="1014" w:author="Gabriella Mor" w:date="2013-05-21T09:34:00Z">
        <w:r w:rsidRPr="00A11B5A" w:rsidDel="00A11B5A">
          <w:rPr>
            <w:rFonts w:ascii="Arial" w:hAnsi="Arial" w:cs="Arial"/>
            <w:b/>
            <w:color w:val="403152" w:themeColor="accent4" w:themeShade="80"/>
            <w:rtl/>
            <w:rPrChange w:id="1015" w:author="Gabriella Mor" w:date="2013-05-21T09:35:00Z">
              <w:rPr>
                <w:rFonts w:ascii="Arial" w:hAnsi="Arial" w:cs="Arial"/>
                <w:b/>
                <w:rtl/>
              </w:rPr>
            </w:rPrChange>
          </w:rPr>
          <w:delText>הדרגה תהיה זמנית ל-5 שנים וניתן יהיה לחדשה לתקופות של 5 שנים, במידה והרופא ממשיך לעמוד בקריטריונים שנקבעו, על פי המלצת ראש החוג לדקאן.</w:delText>
        </w:r>
      </w:del>
    </w:p>
    <w:p w:rsidR="00480C96" w:rsidRPr="00A11B5A" w:rsidDel="00A11B5A" w:rsidRDefault="00480C96" w:rsidP="00480C96">
      <w:pPr>
        <w:rPr>
          <w:del w:id="1016" w:author="Gabriella Mor" w:date="2013-05-21T09:34:00Z"/>
          <w:rFonts w:ascii="Arial" w:hAnsi="Arial" w:cs="David"/>
          <w:b/>
          <w:color w:val="403152" w:themeColor="accent4" w:themeShade="80"/>
          <w:rtl/>
          <w:rPrChange w:id="1017" w:author="Gabriella Mor" w:date="2013-05-21T09:35:00Z">
            <w:rPr>
              <w:del w:id="1018" w:author="Gabriella Mor" w:date="2013-05-21T09:34:00Z"/>
              <w:rFonts w:ascii="Arial" w:hAnsi="Arial" w:cs="David"/>
              <w:b/>
              <w:rtl/>
            </w:rPr>
          </w:rPrChange>
        </w:rPr>
      </w:pPr>
    </w:p>
    <w:p w:rsidR="00956175" w:rsidRPr="00A11B5A" w:rsidRDefault="00956175" w:rsidP="00480C96">
      <w:pPr>
        <w:pStyle w:val="Heading6"/>
        <w:rPr>
          <w:rFonts w:ascii="Arial" w:hAnsi="Arial" w:cs="Arial"/>
          <w:color w:val="403152" w:themeColor="accent4" w:themeShade="80"/>
          <w:rtl/>
          <w:rPrChange w:id="1019" w:author="Gabriella Mor" w:date="2013-05-21T09:35:00Z">
            <w:rPr>
              <w:rFonts w:ascii="Arial" w:hAnsi="Arial" w:cs="Arial"/>
              <w:rtl/>
            </w:rPr>
          </w:rPrChange>
        </w:rPr>
      </w:pPr>
    </w:p>
    <w:sectPr w:rsidR="00956175" w:rsidRPr="00A11B5A" w:rsidSect="00741712">
      <w:headerReference w:type="default" r:id="rId8"/>
      <w:footerReference w:type="default" r:id="rId9"/>
      <w:footnotePr>
        <w:numRestart w:val="eachSect"/>
      </w:footnotePr>
      <w:pgSz w:w="11906" w:h="16838"/>
      <w:pgMar w:top="2041" w:right="1701" w:bottom="1440" w:left="164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E63" w:rsidRDefault="00686E63">
      <w:r>
        <w:separator/>
      </w:r>
    </w:p>
  </w:endnote>
  <w:endnote w:type="continuationSeparator" w:id="0">
    <w:p w:rsidR="00686E63" w:rsidRDefault="0068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E8" w:rsidRPr="00001B1A" w:rsidDel="00333EB4" w:rsidRDefault="002E60E8" w:rsidP="00D733D5">
    <w:pPr>
      <w:ind w:left="360"/>
      <w:rPr>
        <w:rFonts w:ascii="Arial" w:hAnsi="Arial" w:cs="Arial"/>
        <w:i/>
        <w:iCs/>
      </w:rPr>
    </w:pPr>
    <w:moveFromRangeStart w:id="1022" w:author="Gabriella Mor" w:date="2013-05-12T08:45:00Z" w:name="move356111668"/>
    <w:moveFrom w:id="1023" w:author="Gabriella Mor" w:date="2013-05-12T08:45:00Z">
      <w:r w:rsidRPr="00001B1A" w:rsidDel="00333EB4">
        <w:rPr>
          <w:rFonts w:ascii="Arial" w:hAnsi="Arial" w:cs="Arial"/>
          <w:i/>
          <w:iCs/>
          <w:rtl/>
        </w:rPr>
        <w:t>*פרסום המבוסס על מטה אנליזה באיכות טובה שהתפרסם בעיתון טוב יחשב לעבודת מחקר לצורך קידום במסלול הרגיל. על רשימת הפרסומים לכלול גם עבודות בעלות אופי של מחקר בסיסי (שאינו מבוסס על מטה-אנליזה)</w:t>
      </w:r>
    </w:moveFrom>
  </w:p>
  <w:p w:rsidR="002E60E8" w:rsidRPr="00D733D5" w:rsidDel="00333EB4" w:rsidRDefault="002E60E8" w:rsidP="00051044">
    <w:pPr>
      <w:pStyle w:val="FootnoteText"/>
      <w:rPr>
        <w:rtl/>
      </w:rPr>
    </w:pPr>
  </w:p>
  <w:moveFromRangeEnd w:id="1022"/>
  <w:p w:rsidR="002E60E8" w:rsidRDefault="002E6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E63" w:rsidRDefault="00686E63">
      <w:r>
        <w:separator/>
      </w:r>
    </w:p>
  </w:footnote>
  <w:footnote w:type="continuationSeparator" w:id="0">
    <w:p w:rsidR="00686E63" w:rsidRDefault="00686E63">
      <w:r>
        <w:continuationSeparator/>
      </w:r>
    </w:p>
  </w:footnote>
  <w:footnote w:id="1">
    <w:p w:rsidR="00333EB4" w:rsidRPr="00333EB4" w:rsidRDefault="00333EB4" w:rsidP="00174B2D">
      <w:pPr>
        <w:rPr>
          <w:sz w:val="20"/>
          <w:szCs w:val="20"/>
          <w:rtl/>
        </w:rPr>
      </w:pPr>
      <w:ins w:id="363" w:author="Gabriella Mor" w:date="2013-05-12T08:45:00Z">
        <w:r>
          <w:rPr>
            <w:rStyle w:val="FootnoteReference"/>
          </w:rPr>
          <w:footnoteRef/>
        </w:r>
        <w:r>
          <w:rPr>
            <w:rtl/>
          </w:rPr>
          <w:t xml:space="preserve"> </w:t>
        </w:r>
      </w:ins>
      <w:moveToRangeStart w:id="364" w:author="Gabriella Mor" w:date="2013-05-12T08:45:00Z" w:name="move356111668"/>
      <w:del w:id="365" w:author="Gabriella Mor" w:date="2013-05-21T09:45:00Z">
        <w:r w:rsidRPr="00333EB4" w:rsidDel="00174B2D">
          <w:rPr>
            <w:sz w:val="20"/>
            <w:szCs w:val="20"/>
            <w:rtl/>
          </w:rPr>
          <w:delText>*</w:delText>
        </w:r>
      </w:del>
      <w:r w:rsidRPr="00333EB4">
        <w:rPr>
          <w:sz w:val="20"/>
          <w:szCs w:val="20"/>
          <w:rtl/>
        </w:rPr>
        <w:t>פרסום המבוסס על מטה אנליזה באיכות טובה שהתפרסם בעיתון טוב יחשב לעבודת מחקר לצורך קידום במסלול הרגיל. על רשימת הפרסומים לכלול גם עבודות בעלות אופי של מחקר בסיסי (שאינו מבוסס על מטה-אנליזה)</w:t>
      </w:r>
    </w:p>
    <w:moveToRangeEnd w:id="364"/>
    <w:p w:rsidR="00333EB4" w:rsidRDefault="00333EB4">
      <w:pPr>
        <w:pStyle w:val="FootnoteText"/>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E8" w:rsidRPr="008E4138" w:rsidRDefault="002E60E8" w:rsidP="00A11B5A">
    <w:pPr>
      <w:pStyle w:val="Header"/>
      <w:rPr>
        <w:sz w:val="16"/>
        <w:szCs w:val="16"/>
      </w:rPr>
    </w:pPr>
    <w:r w:rsidRPr="008E4138">
      <w:rPr>
        <w:rFonts w:hint="cs"/>
        <w:sz w:val="16"/>
        <w:szCs w:val="16"/>
        <w:rtl/>
      </w:rPr>
      <w:t xml:space="preserve"> </w:t>
    </w:r>
    <w:r>
      <w:rPr>
        <w:sz w:val="16"/>
        <w:szCs w:val="16"/>
      </w:rPr>
      <w:t xml:space="preserve">Dentist guide-line </w:t>
    </w:r>
    <w:del w:id="1020" w:author="Gabriella Mor" w:date="2013-05-21T09:35:00Z">
      <w:r w:rsidDel="00A11B5A">
        <w:rPr>
          <w:sz w:val="16"/>
          <w:szCs w:val="16"/>
        </w:rPr>
        <w:delText>2013</w:delText>
      </w:r>
      <w:r w:rsidRPr="008E4138" w:rsidDel="00A11B5A">
        <w:rPr>
          <w:sz w:val="16"/>
          <w:szCs w:val="16"/>
        </w:rPr>
        <w:delText>1</w:delText>
      </w:r>
    </w:del>
    <w:ins w:id="1021" w:author="Gabriella Mor" w:date="2013-05-21T09:35:00Z">
      <w:r w:rsidR="00A11B5A">
        <w:rPr>
          <w:sz w:val="16"/>
          <w:szCs w:val="16"/>
        </w:rPr>
        <w:t>2013/5</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27FE"/>
    <w:multiLevelType w:val="hybridMultilevel"/>
    <w:tmpl w:val="C7D85BE2"/>
    <w:lvl w:ilvl="0" w:tplc="EE34FCA8">
      <w:start w:val="29"/>
      <w:numFmt w:val="bullet"/>
      <w:lvlText w:val=""/>
      <w:lvlJc w:val="left"/>
      <w:pPr>
        <w:tabs>
          <w:tab w:val="num" w:pos="227"/>
        </w:tabs>
        <w:ind w:left="113" w:hanging="11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D485A"/>
    <w:multiLevelType w:val="hybridMultilevel"/>
    <w:tmpl w:val="E27A0FE0"/>
    <w:lvl w:ilvl="0" w:tplc="FF66A350">
      <w:start w:val="2"/>
      <w:numFmt w:val="hebrew1"/>
      <w:lvlText w:val="%1."/>
      <w:lvlJc w:val="left"/>
      <w:pPr>
        <w:tabs>
          <w:tab w:val="num" w:pos="1108"/>
        </w:tabs>
        <w:ind w:left="1108" w:hanging="360"/>
      </w:pPr>
      <w:rPr>
        <w:rFonts w:hint="default"/>
      </w:r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2">
    <w:nsid w:val="08777D94"/>
    <w:multiLevelType w:val="hybridMultilevel"/>
    <w:tmpl w:val="BEA2D09E"/>
    <w:lvl w:ilvl="0" w:tplc="EE34FCA8">
      <w:start w:val="29"/>
      <w:numFmt w:val="bullet"/>
      <w:lvlText w:val=""/>
      <w:lvlJc w:val="left"/>
      <w:pPr>
        <w:tabs>
          <w:tab w:val="num" w:pos="227"/>
        </w:tabs>
        <w:ind w:left="113" w:hanging="113"/>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565E4"/>
    <w:multiLevelType w:val="hybridMultilevel"/>
    <w:tmpl w:val="4F8C2A5C"/>
    <w:lvl w:ilvl="0" w:tplc="EE34FCA8">
      <w:start w:val="29"/>
      <w:numFmt w:val="bullet"/>
      <w:lvlText w:val=""/>
      <w:lvlJc w:val="left"/>
      <w:pPr>
        <w:tabs>
          <w:tab w:val="num" w:pos="227"/>
        </w:tabs>
        <w:ind w:left="113" w:hanging="11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442F06"/>
    <w:multiLevelType w:val="multilevel"/>
    <w:tmpl w:val="E56AB0E0"/>
    <w:lvl w:ilvl="0">
      <w:start w:val="1"/>
      <w:numFmt w:val="decimal"/>
      <w:lvlText w:val="%1."/>
      <w:lvlJc w:val="left"/>
      <w:pPr>
        <w:tabs>
          <w:tab w:val="num" w:pos="360"/>
        </w:tabs>
        <w:ind w:left="360" w:hanging="360"/>
      </w:pPr>
    </w:lvl>
    <w:lvl w:ilvl="1">
      <w:start w:val="1"/>
      <w:numFmt w:val="hebrew1"/>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9AD5A08"/>
    <w:multiLevelType w:val="hybridMultilevel"/>
    <w:tmpl w:val="771849F4"/>
    <w:lvl w:ilvl="0" w:tplc="FF66A350">
      <w:start w:val="2"/>
      <w:numFmt w:val="hebrew1"/>
      <w:lvlText w:val="%1."/>
      <w:lvlJc w:val="left"/>
      <w:pPr>
        <w:tabs>
          <w:tab w:val="num" w:pos="360"/>
        </w:tabs>
        <w:ind w:left="360" w:hanging="360"/>
      </w:pPr>
      <w:rPr>
        <w:rFonts w:hint="default"/>
      </w:rPr>
    </w:lvl>
    <w:lvl w:ilvl="1" w:tplc="1E32BDC4">
      <w:start w:val="1"/>
      <w:numFmt w:val="hebrew1"/>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9F66008"/>
    <w:multiLevelType w:val="hybridMultilevel"/>
    <w:tmpl w:val="C5562C84"/>
    <w:lvl w:ilvl="0" w:tplc="EE34FCA8">
      <w:start w:val="29"/>
      <w:numFmt w:val="bullet"/>
      <w:lvlText w:val=""/>
      <w:lvlJc w:val="left"/>
      <w:pPr>
        <w:tabs>
          <w:tab w:val="num" w:pos="601"/>
        </w:tabs>
        <w:ind w:left="487" w:hanging="113"/>
      </w:pPr>
      <w:rPr>
        <w:rFonts w:ascii="Symbol" w:eastAsia="Times New Roman" w:hAnsi="Symbol" w:cs="Times New Roman"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7">
    <w:nsid w:val="0A9105C0"/>
    <w:multiLevelType w:val="multilevel"/>
    <w:tmpl w:val="BC1C1D54"/>
    <w:lvl w:ilvl="0">
      <w:start w:val="29"/>
      <w:numFmt w:val="bullet"/>
      <w:lvlText w:val=""/>
      <w:lvlJc w:val="left"/>
      <w:pPr>
        <w:tabs>
          <w:tab w:val="num" w:pos="227"/>
        </w:tabs>
        <w:ind w:left="113" w:hanging="113"/>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AEF2F4F"/>
    <w:multiLevelType w:val="hybridMultilevel"/>
    <w:tmpl w:val="2634EF74"/>
    <w:lvl w:ilvl="0" w:tplc="744051D6">
      <w:start w:val="1"/>
      <w:numFmt w:val="hebrew1"/>
      <w:lvlText w:val="%1."/>
      <w:lvlJc w:val="left"/>
      <w:pPr>
        <w:tabs>
          <w:tab w:val="num" w:pos="644"/>
        </w:tabs>
        <w:ind w:left="644" w:hanging="360"/>
      </w:pPr>
      <w:rPr>
        <w:rFonts w:cs="Arial" w:hint="default"/>
      </w:rPr>
    </w:lvl>
    <w:lvl w:ilvl="1" w:tplc="744051D6">
      <w:start w:val="1"/>
      <w:numFmt w:val="hebrew1"/>
      <w:lvlText w:val="%2."/>
      <w:lvlJc w:val="left"/>
      <w:pPr>
        <w:tabs>
          <w:tab w:val="num" w:pos="1364"/>
        </w:tabs>
        <w:ind w:left="1364" w:hanging="360"/>
      </w:pPr>
      <w:rPr>
        <w:rFonts w:cs="Arial"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0E284CA6"/>
    <w:multiLevelType w:val="hybridMultilevel"/>
    <w:tmpl w:val="83D4C732"/>
    <w:lvl w:ilvl="0" w:tplc="744051D6">
      <w:start w:val="1"/>
      <w:numFmt w:val="hebrew1"/>
      <w:lvlText w:val="%1."/>
      <w:lvlJc w:val="left"/>
      <w:pPr>
        <w:tabs>
          <w:tab w:val="num" w:pos="644"/>
        </w:tabs>
        <w:ind w:left="644" w:hanging="360"/>
      </w:pPr>
      <w:rPr>
        <w:rFonts w:cs="Arial" w:hint="default"/>
      </w:rPr>
    </w:lvl>
    <w:lvl w:ilvl="1" w:tplc="744051D6">
      <w:start w:val="1"/>
      <w:numFmt w:val="hebrew1"/>
      <w:lvlText w:val="%2."/>
      <w:lvlJc w:val="left"/>
      <w:pPr>
        <w:tabs>
          <w:tab w:val="num" w:pos="1364"/>
        </w:tabs>
        <w:ind w:left="1364" w:hanging="360"/>
      </w:pPr>
      <w:rPr>
        <w:rFonts w:cs="Arial"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0EB90771"/>
    <w:multiLevelType w:val="multilevel"/>
    <w:tmpl w:val="3ADC99DE"/>
    <w:lvl w:ilvl="0">
      <w:start w:val="2"/>
      <w:numFmt w:val="hebrew1"/>
      <w:lvlText w:val="%1."/>
      <w:lvlJc w:val="left"/>
      <w:pPr>
        <w:tabs>
          <w:tab w:val="num" w:pos="360"/>
        </w:tabs>
        <w:ind w:left="360" w:hanging="360"/>
      </w:pPr>
      <w:rPr>
        <w:rFonts w:hint="default"/>
      </w:rPr>
    </w:lvl>
    <w:lvl w:ilvl="1">
      <w:start w:val="1"/>
      <w:numFmt w:val="hebrew1"/>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6574DC8"/>
    <w:multiLevelType w:val="multilevel"/>
    <w:tmpl w:val="0EBC98BC"/>
    <w:lvl w:ilvl="0">
      <w:start w:val="1"/>
      <w:numFmt w:val="hebrew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6D018C"/>
    <w:multiLevelType w:val="multilevel"/>
    <w:tmpl w:val="1A50E694"/>
    <w:lvl w:ilvl="0">
      <w:start w:val="2"/>
      <w:numFmt w:val="hebrew1"/>
      <w:lvlText w:val="%1."/>
      <w:lvlJc w:val="left"/>
      <w:pPr>
        <w:tabs>
          <w:tab w:val="num" w:pos="740"/>
        </w:tabs>
        <w:ind w:left="740" w:hanging="360"/>
      </w:pPr>
      <w:rPr>
        <w:rFonts w:hint="default"/>
      </w:rPr>
    </w:lvl>
    <w:lvl w:ilvl="1">
      <w:start w:val="1"/>
      <w:numFmt w:val="lowerLetter"/>
      <w:lvlText w:val="%2."/>
      <w:lvlJc w:val="left"/>
      <w:pPr>
        <w:tabs>
          <w:tab w:val="num" w:pos="1446"/>
        </w:tabs>
        <w:ind w:left="1446" w:hanging="360"/>
      </w:pPr>
    </w:lvl>
    <w:lvl w:ilvl="2">
      <w:start w:val="1"/>
      <w:numFmt w:val="lowerRoman"/>
      <w:lvlText w:val="%3."/>
      <w:lvlJc w:val="right"/>
      <w:pPr>
        <w:tabs>
          <w:tab w:val="num" w:pos="2166"/>
        </w:tabs>
        <w:ind w:left="2166" w:hanging="180"/>
      </w:pPr>
    </w:lvl>
    <w:lvl w:ilvl="3">
      <w:start w:val="1"/>
      <w:numFmt w:val="decimal"/>
      <w:lvlText w:val="%4."/>
      <w:lvlJc w:val="left"/>
      <w:pPr>
        <w:tabs>
          <w:tab w:val="num" w:pos="2886"/>
        </w:tabs>
        <w:ind w:left="2886" w:hanging="360"/>
      </w:pPr>
    </w:lvl>
    <w:lvl w:ilvl="4">
      <w:start w:val="1"/>
      <w:numFmt w:val="lowerLetter"/>
      <w:lvlText w:val="%5."/>
      <w:lvlJc w:val="left"/>
      <w:pPr>
        <w:tabs>
          <w:tab w:val="num" w:pos="3606"/>
        </w:tabs>
        <w:ind w:left="3606" w:hanging="360"/>
      </w:pPr>
    </w:lvl>
    <w:lvl w:ilvl="5">
      <w:start w:val="1"/>
      <w:numFmt w:val="lowerRoman"/>
      <w:lvlText w:val="%6."/>
      <w:lvlJc w:val="right"/>
      <w:pPr>
        <w:tabs>
          <w:tab w:val="num" w:pos="4326"/>
        </w:tabs>
        <w:ind w:left="4326" w:hanging="180"/>
      </w:pPr>
    </w:lvl>
    <w:lvl w:ilvl="6">
      <w:start w:val="1"/>
      <w:numFmt w:val="decimal"/>
      <w:lvlText w:val="%7."/>
      <w:lvlJc w:val="left"/>
      <w:pPr>
        <w:tabs>
          <w:tab w:val="num" w:pos="5046"/>
        </w:tabs>
        <w:ind w:left="5046" w:hanging="360"/>
      </w:pPr>
    </w:lvl>
    <w:lvl w:ilvl="7">
      <w:start w:val="1"/>
      <w:numFmt w:val="lowerLetter"/>
      <w:lvlText w:val="%8."/>
      <w:lvlJc w:val="left"/>
      <w:pPr>
        <w:tabs>
          <w:tab w:val="num" w:pos="5766"/>
        </w:tabs>
        <w:ind w:left="5766" w:hanging="360"/>
      </w:pPr>
    </w:lvl>
    <w:lvl w:ilvl="8">
      <w:start w:val="1"/>
      <w:numFmt w:val="lowerRoman"/>
      <w:lvlText w:val="%9."/>
      <w:lvlJc w:val="right"/>
      <w:pPr>
        <w:tabs>
          <w:tab w:val="num" w:pos="6486"/>
        </w:tabs>
        <w:ind w:left="6486" w:hanging="180"/>
      </w:pPr>
    </w:lvl>
  </w:abstractNum>
  <w:abstractNum w:abstractNumId="13">
    <w:nsid w:val="1F775E42"/>
    <w:multiLevelType w:val="hybridMultilevel"/>
    <w:tmpl w:val="1C322DAC"/>
    <w:lvl w:ilvl="0" w:tplc="5B9832DA">
      <w:start w:val="1"/>
      <w:numFmt w:val="hebrew1"/>
      <w:lvlText w:val="%1."/>
      <w:lvlJc w:val="left"/>
      <w:pPr>
        <w:tabs>
          <w:tab w:val="num" w:pos="815"/>
        </w:tabs>
        <w:ind w:left="815" w:hanging="435"/>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14">
    <w:nsid w:val="1FD0378D"/>
    <w:multiLevelType w:val="hybridMultilevel"/>
    <w:tmpl w:val="9A74ED98"/>
    <w:lvl w:ilvl="0" w:tplc="DF4867E6">
      <w:start w:val="3"/>
      <w:numFmt w:val="hebrew1"/>
      <w:lvlText w:val="%1."/>
      <w:lvlJc w:val="left"/>
      <w:pPr>
        <w:tabs>
          <w:tab w:val="num" w:pos="815"/>
        </w:tabs>
        <w:ind w:left="8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2431AB"/>
    <w:multiLevelType w:val="multilevel"/>
    <w:tmpl w:val="1C322DAC"/>
    <w:lvl w:ilvl="0">
      <w:start w:val="1"/>
      <w:numFmt w:val="hebrew1"/>
      <w:lvlText w:val="%1."/>
      <w:lvlJc w:val="left"/>
      <w:pPr>
        <w:tabs>
          <w:tab w:val="num" w:pos="815"/>
        </w:tabs>
        <w:ind w:left="815" w:hanging="435"/>
      </w:pPr>
      <w:rPr>
        <w:rFonts w:hint="default"/>
      </w:rPr>
    </w:lvl>
    <w:lvl w:ilvl="1">
      <w:start w:val="1"/>
      <w:numFmt w:val="lowerLetter"/>
      <w:lvlText w:val="%2."/>
      <w:lvlJc w:val="left"/>
      <w:pPr>
        <w:tabs>
          <w:tab w:val="num" w:pos="1460"/>
        </w:tabs>
        <w:ind w:left="1460" w:hanging="360"/>
      </w:p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16">
    <w:nsid w:val="26007C48"/>
    <w:multiLevelType w:val="hybridMultilevel"/>
    <w:tmpl w:val="5484B95E"/>
    <w:lvl w:ilvl="0" w:tplc="EE34FCA8">
      <w:start w:val="29"/>
      <w:numFmt w:val="bullet"/>
      <w:lvlText w:val=""/>
      <w:lvlJc w:val="left"/>
      <w:pPr>
        <w:tabs>
          <w:tab w:val="num" w:pos="601"/>
        </w:tabs>
        <w:ind w:left="487" w:hanging="113"/>
      </w:pPr>
      <w:rPr>
        <w:rFonts w:ascii="Symbol" w:eastAsia="Times New Roman" w:hAnsi="Symbol" w:cs="Times New Roman"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7">
    <w:nsid w:val="295C773D"/>
    <w:multiLevelType w:val="hybridMultilevel"/>
    <w:tmpl w:val="61AC5F04"/>
    <w:lvl w:ilvl="0" w:tplc="195E70B2">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D001B">
      <w:start w:val="1"/>
      <w:numFmt w:val="decimal"/>
      <w:lvlText w:val="%3."/>
      <w:lvlJc w:val="left"/>
      <w:pPr>
        <w:tabs>
          <w:tab w:val="num" w:pos="2160"/>
        </w:tabs>
        <w:ind w:left="2160" w:hanging="360"/>
      </w:pPr>
    </w:lvl>
    <w:lvl w:ilvl="3" w:tplc="040D000F">
      <w:start w:val="1"/>
      <w:numFmt w:val="decimal"/>
      <w:lvlText w:val="%4."/>
      <w:lvlJc w:val="left"/>
      <w:pPr>
        <w:tabs>
          <w:tab w:val="num" w:pos="2880"/>
        </w:tabs>
        <w:ind w:left="2880" w:hanging="360"/>
      </w:pPr>
    </w:lvl>
    <w:lvl w:ilvl="4" w:tplc="040D0019">
      <w:start w:val="1"/>
      <w:numFmt w:val="decimal"/>
      <w:lvlText w:val="%5."/>
      <w:lvlJc w:val="left"/>
      <w:pPr>
        <w:tabs>
          <w:tab w:val="num" w:pos="3600"/>
        </w:tabs>
        <w:ind w:left="3600" w:hanging="360"/>
      </w:pPr>
    </w:lvl>
    <w:lvl w:ilvl="5" w:tplc="040D001B">
      <w:start w:val="1"/>
      <w:numFmt w:val="decimal"/>
      <w:lvlText w:val="%6."/>
      <w:lvlJc w:val="left"/>
      <w:pPr>
        <w:tabs>
          <w:tab w:val="num" w:pos="4320"/>
        </w:tabs>
        <w:ind w:left="4320" w:hanging="360"/>
      </w:pPr>
    </w:lvl>
    <w:lvl w:ilvl="6" w:tplc="040D000F">
      <w:start w:val="1"/>
      <w:numFmt w:val="decimal"/>
      <w:lvlText w:val="%7."/>
      <w:lvlJc w:val="left"/>
      <w:pPr>
        <w:tabs>
          <w:tab w:val="num" w:pos="5040"/>
        </w:tabs>
        <w:ind w:left="5040" w:hanging="360"/>
      </w:pPr>
    </w:lvl>
    <w:lvl w:ilvl="7" w:tplc="040D0019">
      <w:start w:val="1"/>
      <w:numFmt w:val="decimal"/>
      <w:lvlText w:val="%8."/>
      <w:lvlJc w:val="left"/>
      <w:pPr>
        <w:tabs>
          <w:tab w:val="num" w:pos="5760"/>
        </w:tabs>
        <w:ind w:left="5760" w:hanging="360"/>
      </w:pPr>
    </w:lvl>
    <w:lvl w:ilvl="8" w:tplc="040D001B">
      <w:start w:val="1"/>
      <w:numFmt w:val="decimal"/>
      <w:lvlText w:val="%9."/>
      <w:lvlJc w:val="left"/>
      <w:pPr>
        <w:tabs>
          <w:tab w:val="num" w:pos="6480"/>
        </w:tabs>
        <w:ind w:left="6480" w:hanging="360"/>
      </w:pPr>
    </w:lvl>
  </w:abstractNum>
  <w:abstractNum w:abstractNumId="18">
    <w:nsid w:val="2CBE3724"/>
    <w:multiLevelType w:val="hybridMultilevel"/>
    <w:tmpl w:val="297E1C08"/>
    <w:lvl w:ilvl="0" w:tplc="EE34FCA8">
      <w:start w:val="29"/>
      <w:numFmt w:val="bullet"/>
      <w:lvlText w:val=""/>
      <w:lvlJc w:val="left"/>
      <w:pPr>
        <w:tabs>
          <w:tab w:val="num" w:pos="227"/>
        </w:tabs>
        <w:ind w:left="113" w:hanging="11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902A26"/>
    <w:multiLevelType w:val="multilevel"/>
    <w:tmpl w:val="11600F74"/>
    <w:lvl w:ilvl="0">
      <w:start w:val="1"/>
      <w:numFmt w:val="decimal"/>
      <w:lvlText w:val="%1."/>
      <w:lvlJc w:val="left"/>
      <w:pPr>
        <w:tabs>
          <w:tab w:val="num" w:pos="740"/>
        </w:tabs>
        <w:ind w:left="740" w:hanging="360"/>
      </w:pPr>
    </w:lvl>
    <w:lvl w:ilvl="1">
      <w:start w:val="4"/>
      <w:numFmt w:val="hebrew1"/>
      <w:lvlText w:val="%2."/>
      <w:lvlJc w:val="left"/>
      <w:pPr>
        <w:tabs>
          <w:tab w:val="num" w:pos="1460"/>
        </w:tabs>
        <w:ind w:left="1460" w:hanging="360"/>
      </w:pPr>
      <w:rPr>
        <w:rFonts w:hint="default"/>
      </w:r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20">
    <w:nsid w:val="37087EB7"/>
    <w:multiLevelType w:val="hybridMultilevel"/>
    <w:tmpl w:val="1A50E694"/>
    <w:lvl w:ilvl="0" w:tplc="FF66A350">
      <w:start w:val="2"/>
      <w:numFmt w:val="hebrew1"/>
      <w:lvlText w:val="%1."/>
      <w:lvlJc w:val="left"/>
      <w:pPr>
        <w:tabs>
          <w:tab w:val="num" w:pos="740"/>
        </w:tabs>
        <w:ind w:left="740" w:hanging="36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21">
    <w:nsid w:val="3AD77C67"/>
    <w:multiLevelType w:val="hybridMultilevel"/>
    <w:tmpl w:val="0E46E13A"/>
    <w:lvl w:ilvl="0" w:tplc="0409000F">
      <w:start w:val="1"/>
      <w:numFmt w:val="decimal"/>
      <w:lvlText w:val="%1."/>
      <w:lvlJc w:val="left"/>
      <w:pPr>
        <w:tabs>
          <w:tab w:val="num" w:pos="644"/>
        </w:tabs>
        <w:ind w:left="644" w:hanging="360"/>
      </w:pPr>
      <w:rPr>
        <w:rFonts w:hint="default"/>
      </w:rPr>
    </w:lvl>
    <w:lvl w:ilvl="1" w:tplc="744051D6">
      <w:start w:val="1"/>
      <w:numFmt w:val="hebrew1"/>
      <w:lvlText w:val="%2."/>
      <w:lvlJc w:val="left"/>
      <w:pPr>
        <w:tabs>
          <w:tab w:val="num" w:pos="1364"/>
        </w:tabs>
        <w:ind w:left="1364" w:hanging="360"/>
      </w:pPr>
      <w:rPr>
        <w:rFonts w:cs="Arial"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3EFD2B0B"/>
    <w:multiLevelType w:val="hybridMultilevel"/>
    <w:tmpl w:val="03762228"/>
    <w:lvl w:ilvl="0" w:tplc="DF4867E6">
      <w:start w:val="3"/>
      <w:numFmt w:val="hebrew1"/>
      <w:lvlText w:val="%1."/>
      <w:lvlJc w:val="left"/>
      <w:pPr>
        <w:tabs>
          <w:tab w:val="num" w:pos="1195"/>
        </w:tabs>
        <w:ind w:left="1195" w:hanging="435"/>
      </w:pPr>
      <w:rPr>
        <w:rFonts w:hint="default"/>
      </w:rPr>
    </w:lvl>
    <w:lvl w:ilvl="1" w:tplc="04090019" w:tentative="1">
      <w:start w:val="1"/>
      <w:numFmt w:val="lowerLetter"/>
      <w:lvlText w:val="%2."/>
      <w:lvlJc w:val="left"/>
      <w:pPr>
        <w:tabs>
          <w:tab w:val="num" w:pos="1820"/>
        </w:tabs>
        <w:ind w:left="1820" w:hanging="360"/>
      </w:pPr>
    </w:lvl>
    <w:lvl w:ilvl="2" w:tplc="0409001B" w:tentative="1">
      <w:start w:val="1"/>
      <w:numFmt w:val="lowerRoman"/>
      <w:lvlText w:val="%3."/>
      <w:lvlJc w:val="right"/>
      <w:pPr>
        <w:tabs>
          <w:tab w:val="num" w:pos="2540"/>
        </w:tabs>
        <w:ind w:left="2540" w:hanging="180"/>
      </w:pPr>
    </w:lvl>
    <w:lvl w:ilvl="3" w:tplc="0409000F" w:tentative="1">
      <w:start w:val="1"/>
      <w:numFmt w:val="decimal"/>
      <w:lvlText w:val="%4."/>
      <w:lvlJc w:val="left"/>
      <w:pPr>
        <w:tabs>
          <w:tab w:val="num" w:pos="3260"/>
        </w:tabs>
        <w:ind w:left="3260" w:hanging="360"/>
      </w:pPr>
    </w:lvl>
    <w:lvl w:ilvl="4" w:tplc="04090019" w:tentative="1">
      <w:start w:val="1"/>
      <w:numFmt w:val="lowerLetter"/>
      <w:lvlText w:val="%5."/>
      <w:lvlJc w:val="left"/>
      <w:pPr>
        <w:tabs>
          <w:tab w:val="num" w:pos="3980"/>
        </w:tabs>
        <w:ind w:left="3980" w:hanging="360"/>
      </w:pPr>
    </w:lvl>
    <w:lvl w:ilvl="5" w:tplc="0409001B" w:tentative="1">
      <w:start w:val="1"/>
      <w:numFmt w:val="lowerRoman"/>
      <w:lvlText w:val="%6."/>
      <w:lvlJc w:val="right"/>
      <w:pPr>
        <w:tabs>
          <w:tab w:val="num" w:pos="4700"/>
        </w:tabs>
        <w:ind w:left="4700" w:hanging="180"/>
      </w:pPr>
    </w:lvl>
    <w:lvl w:ilvl="6" w:tplc="0409000F" w:tentative="1">
      <w:start w:val="1"/>
      <w:numFmt w:val="decimal"/>
      <w:lvlText w:val="%7."/>
      <w:lvlJc w:val="left"/>
      <w:pPr>
        <w:tabs>
          <w:tab w:val="num" w:pos="5420"/>
        </w:tabs>
        <w:ind w:left="5420" w:hanging="360"/>
      </w:pPr>
    </w:lvl>
    <w:lvl w:ilvl="7" w:tplc="04090019" w:tentative="1">
      <w:start w:val="1"/>
      <w:numFmt w:val="lowerLetter"/>
      <w:lvlText w:val="%8."/>
      <w:lvlJc w:val="left"/>
      <w:pPr>
        <w:tabs>
          <w:tab w:val="num" w:pos="6140"/>
        </w:tabs>
        <w:ind w:left="6140" w:hanging="360"/>
      </w:pPr>
    </w:lvl>
    <w:lvl w:ilvl="8" w:tplc="0409001B" w:tentative="1">
      <w:start w:val="1"/>
      <w:numFmt w:val="lowerRoman"/>
      <w:lvlText w:val="%9."/>
      <w:lvlJc w:val="right"/>
      <w:pPr>
        <w:tabs>
          <w:tab w:val="num" w:pos="6860"/>
        </w:tabs>
        <w:ind w:left="6860" w:hanging="180"/>
      </w:pPr>
    </w:lvl>
  </w:abstractNum>
  <w:abstractNum w:abstractNumId="23">
    <w:nsid w:val="3FC764AF"/>
    <w:multiLevelType w:val="multilevel"/>
    <w:tmpl w:val="C09EF716"/>
    <w:lvl w:ilvl="0">
      <w:start w:val="1"/>
      <w:numFmt w:val="decimal"/>
      <w:lvlText w:val="%1."/>
      <w:lvlJc w:val="left"/>
      <w:pPr>
        <w:tabs>
          <w:tab w:val="num" w:pos="720"/>
        </w:tabs>
        <w:ind w:left="720" w:hanging="360"/>
      </w:pPr>
    </w:lvl>
    <w:lvl w:ilvl="1">
      <w:start w:val="1"/>
      <w:numFmt w:val="hebrew1"/>
      <w:lvlText w:val="%2."/>
      <w:lvlJc w:val="left"/>
      <w:pPr>
        <w:tabs>
          <w:tab w:val="num" w:pos="1455"/>
        </w:tabs>
        <w:ind w:left="1455" w:hanging="37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1AB6EA7"/>
    <w:multiLevelType w:val="hybridMultilevel"/>
    <w:tmpl w:val="974E2E9E"/>
    <w:lvl w:ilvl="0" w:tplc="FF66A350">
      <w:start w:val="2"/>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26"/>
        </w:tabs>
        <w:ind w:left="1426" w:hanging="360"/>
      </w:pPr>
    </w:lvl>
    <w:lvl w:ilvl="2" w:tplc="0409001B" w:tentative="1">
      <w:start w:val="1"/>
      <w:numFmt w:val="lowerRoman"/>
      <w:lvlText w:val="%3."/>
      <w:lvlJc w:val="right"/>
      <w:pPr>
        <w:tabs>
          <w:tab w:val="num" w:pos="2146"/>
        </w:tabs>
        <w:ind w:left="2146" w:hanging="180"/>
      </w:pPr>
    </w:lvl>
    <w:lvl w:ilvl="3" w:tplc="0409000F" w:tentative="1">
      <w:start w:val="1"/>
      <w:numFmt w:val="decimal"/>
      <w:lvlText w:val="%4."/>
      <w:lvlJc w:val="left"/>
      <w:pPr>
        <w:tabs>
          <w:tab w:val="num" w:pos="2866"/>
        </w:tabs>
        <w:ind w:left="2866" w:hanging="360"/>
      </w:pPr>
    </w:lvl>
    <w:lvl w:ilvl="4" w:tplc="04090019" w:tentative="1">
      <w:start w:val="1"/>
      <w:numFmt w:val="lowerLetter"/>
      <w:lvlText w:val="%5."/>
      <w:lvlJc w:val="left"/>
      <w:pPr>
        <w:tabs>
          <w:tab w:val="num" w:pos="3586"/>
        </w:tabs>
        <w:ind w:left="3586" w:hanging="360"/>
      </w:pPr>
    </w:lvl>
    <w:lvl w:ilvl="5" w:tplc="0409001B" w:tentative="1">
      <w:start w:val="1"/>
      <w:numFmt w:val="lowerRoman"/>
      <w:lvlText w:val="%6."/>
      <w:lvlJc w:val="right"/>
      <w:pPr>
        <w:tabs>
          <w:tab w:val="num" w:pos="4306"/>
        </w:tabs>
        <w:ind w:left="4306" w:hanging="180"/>
      </w:pPr>
    </w:lvl>
    <w:lvl w:ilvl="6" w:tplc="0409000F" w:tentative="1">
      <w:start w:val="1"/>
      <w:numFmt w:val="decimal"/>
      <w:lvlText w:val="%7."/>
      <w:lvlJc w:val="left"/>
      <w:pPr>
        <w:tabs>
          <w:tab w:val="num" w:pos="5026"/>
        </w:tabs>
        <w:ind w:left="5026" w:hanging="360"/>
      </w:pPr>
    </w:lvl>
    <w:lvl w:ilvl="7" w:tplc="04090019" w:tentative="1">
      <w:start w:val="1"/>
      <w:numFmt w:val="lowerLetter"/>
      <w:lvlText w:val="%8."/>
      <w:lvlJc w:val="left"/>
      <w:pPr>
        <w:tabs>
          <w:tab w:val="num" w:pos="5746"/>
        </w:tabs>
        <w:ind w:left="5746" w:hanging="360"/>
      </w:pPr>
    </w:lvl>
    <w:lvl w:ilvl="8" w:tplc="0409001B" w:tentative="1">
      <w:start w:val="1"/>
      <w:numFmt w:val="lowerRoman"/>
      <w:lvlText w:val="%9."/>
      <w:lvlJc w:val="right"/>
      <w:pPr>
        <w:tabs>
          <w:tab w:val="num" w:pos="6466"/>
        </w:tabs>
        <w:ind w:left="6466" w:hanging="180"/>
      </w:pPr>
    </w:lvl>
  </w:abstractNum>
  <w:abstractNum w:abstractNumId="25">
    <w:nsid w:val="425273CC"/>
    <w:multiLevelType w:val="hybridMultilevel"/>
    <w:tmpl w:val="39B2C34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396083C"/>
    <w:multiLevelType w:val="hybridMultilevel"/>
    <w:tmpl w:val="32C65CCE"/>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2949C5"/>
    <w:multiLevelType w:val="multilevel"/>
    <w:tmpl w:val="771849F4"/>
    <w:lvl w:ilvl="0">
      <w:start w:val="2"/>
      <w:numFmt w:val="hebrew1"/>
      <w:lvlText w:val="%1."/>
      <w:lvlJc w:val="left"/>
      <w:pPr>
        <w:tabs>
          <w:tab w:val="num" w:pos="360"/>
        </w:tabs>
        <w:ind w:left="360" w:hanging="360"/>
      </w:pPr>
      <w:rPr>
        <w:rFonts w:hint="default"/>
      </w:rPr>
    </w:lvl>
    <w:lvl w:ilvl="1">
      <w:start w:val="1"/>
      <w:numFmt w:val="hebrew1"/>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4B182CF1"/>
    <w:multiLevelType w:val="hybridMultilevel"/>
    <w:tmpl w:val="AD1E023A"/>
    <w:lvl w:ilvl="0" w:tplc="C440839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F984265"/>
    <w:multiLevelType w:val="hybridMultilevel"/>
    <w:tmpl w:val="C5784776"/>
    <w:lvl w:ilvl="0" w:tplc="DF4867E6">
      <w:start w:val="3"/>
      <w:numFmt w:val="hebrew1"/>
      <w:lvlText w:val="%1."/>
      <w:lvlJc w:val="left"/>
      <w:pPr>
        <w:tabs>
          <w:tab w:val="num" w:pos="815"/>
        </w:tabs>
        <w:ind w:left="81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947DF0"/>
    <w:multiLevelType w:val="multilevel"/>
    <w:tmpl w:val="681EE16A"/>
    <w:lvl w:ilvl="0">
      <w:start w:val="1"/>
      <w:numFmt w:val="hebrew1"/>
      <w:lvlText w:val="%1."/>
      <w:lvlJc w:val="left"/>
      <w:pPr>
        <w:tabs>
          <w:tab w:val="num" w:pos="360"/>
        </w:tabs>
        <w:ind w:left="150" w:hanging="150"/>
      </w:pPr>
      <w:rPr>
        <w:rFonts w:hint="default"/>
      </w:rPr>
    </w:lvl>
    <w:lvl w:ilvl="1">
      <w:start w:val="1"/>
      <w:numFmt w:val="hebrew1"/>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51445DC8"/>
    <w:multiLevelType w:val="hybridMultilevel"/>
    <w:tmpl w:val="0EBC98BC"/>
    <w:lvl w:ilvl="0" w:tplc="25EE6160">
      <w:start w:val="1"/>
      <w:numFmt w:val="hebrew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31D4142"/>
    <w:multiLevelType w:val="multilevel"/>
    <w:tmpl w:val="974E2E9E"/>
    <w:lvl w:ilvl="0">
      <w:start w:val="2"/>
      <w:numFmt w:val="hebrew1"/>
      <w:lvlText w:val="%1."/>
      <w:lvlJc w:val="left"/>
      <w:pPr>
        <w:tabs>
          <w:tab w:val="num" w:pos="720"/>
        </w:tabs>
        <w:ind w:left="720" w:hanging="360"/>
      </w:pPr>
      <w:rPr>
        <w:rFonts w:hint="default"/>
      </w:rPr>
    </w:lvl>
    <w:lvl w:ilvl="1">
      <w:start w:val="1"/>
      <w:numFmt w:val="lowerLetter"/>
      <w:lvlText w:val="%2."/>
      <w:lvlJc w:val="left"/>
      <w:pPr>
        <w:tabs>
          <w:tab w:val="num" w:pos="1426"/>
        </w:tabs>
        <w:ind w:left="1426" w:hanging="360"/>
      </w:pPr>
    </w:lvl>
    <w:lvl w:ilvl="2">
      <w:start w:val="1"/>
      <w:numFmt w:val="lowerRoman"/>
      <w:lvlText w:val="%3."/>
      <w:lvlJc w:val="right"/>
      <w:pPr>
        <w:tabs>
          <w:tab w:val="num" w:pos="2146"/>
        </w:tabs>
        <w:ind w:left="2146" w:hanging="180"/>
      </w:pPr>
    </w:lvl>
    <w:lvl w:ilvl="3">
      <w:start w:val="1"/>
      <w:numFmt w:val="decimal"/>
      <w:lvlText w:val="%4."/>
      <w:lvlJc w:val="left"/>
      <w:pPr>
        <w:tabs>
          <w:tab w:val="num" w:pos="2866"/>
        </w:tabs>
        <w:ind w:left="2866" w:hanging="360"/>
      </w:pPr>
    </w:lvl>
    <w:lvl w:ilvl="4">
      <w:start w:val="1"/>
      <w:numFmt w:val="lowerLetter"/>
      <w:lvlText w:val="%5."/>
      <w:lvlJc w:val="left"/>
      <w:pPr>
        <w:tabs>
          <w:tab w:val="num" w:pos="3586"/>
        </w:tabs>
        <w:ind w:left="3586" w:hanging="360"/>
      </w:pPr>
    </w:lvl>
    <w:lvl w:ilvl="5">
      <w:start w:val="1"/>
      <w:numFmt w:val="lowerRoman"/>
      <w:lvlText w:val="%6."/>
      <w:lvlJc w:val="right"/>
      <w:pPr>
        <w:tabs>
          <w:tab w:val="num" w:pos="4306"/>
        </w:tabs>
        <w:ind w:left="4306" w:hanging="180"/>
      </w:pPr>
    </w:lvl>
    <w:lvl w:ilvl="6">
      <w:start w:val="1"/>
      <w:numFmt w:val="decimal"/>
      <w:lvlText w:val="%7."/>
      <w:lvlJc w:val="left"/>
      <w:pPr>
        <w:tabs>
          <w:tab w:val="num" w:pos="5026"/>
        </w:tabs>
        <w:ind w:left="5026" w:hanging="360"/>
      </w:pPr>
    </w:lvl>
    <w:lvl w:ilvl="7">
      <w:start w:val="1"/>
      <w:numFmt w:val="lowerLetter"/>
      <w:lvlText w:val="%8."/>
      <w:lvlJc w:val="left"/>
      <w:pPr>
        <w:tabs>
          <w:tab w:val="num" w:pos="5746"/>
        </w:tabs>
        <w:ind w:left="5746" w:hanging="360"/>
      </w:pPr>
    </w:lvl>
    <w:lvl w:ilvl="8">
      <w:start w:val="1"/>
      <w:numFmt w:val="lowerRoman"/>
      <w:lvlText w:val="%9."/>
      <w:lvlJc w:val="right"/>
      <w:pPr>
        <w:tabs>
          <w:tab w:val="num" w:pos="6466"/>
        </w:tabs>
        <w:ind w:left="6466" w:hanging="180"/>
      </w:pPr>
    </w:lvl>
  </w:abstractNum>
  <w:abstractNum w:abstractNumId="33">
    <w:nsid w:val="595738BE"/>
    <w:multiLevelType w:val="hybridMultilevel"/>
    <w:tmpl w:val="3F949A3C"/>
    <w:lvl w:ilvl="0" w:tplc="FF66A350">
      <w:start w:val="2"/>
      <w:numFmt w:val="hebrew1"/>
      <w:lvlText w:val="%1."/>
      <w:lvlJc w:val="left"/>
      <w:pPr>
        <w:tabs>
          <w:tab w:val="num" w:pos="1108"/>
        </w:tabs>
        <w:ind w:left="1108" w:hanging="360"/>
      </w:pPr>
      <w:rPr>
        <w:rFonts w:hint="default"/>
      </w:r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34">
    <w:nsid w:val="60ED40BA"/>
    <w:multiLevelType w:val="hybridMultilevel"/>
    <w:tmpl w:val="37BA42C0"/>
    <w:lvl w:ilvl="0" w:tplc="EE34FCA8">
      <w:start w:val="29"/>
      <w:numFmt w:val="bullet"/>
      <w:lvlText w:val=""/>
      <w:lvlJc w:val="left"/>
      <w:pPr>
        <w:tabs>
          <w:tab w:val="num" w:pos="227"/>
        </w:tabs>
        <w:ind w:left="113" w:hanging="11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352D4A"/>
    <w:multiLevelType w:val="hybridMultilevel"/>
    <w:tmpl w:val="44EA17E6"/>
    <w:lvl w:ilvl="0" w:tplc="195E70B2">
      <w:start w:val="1"/>
      <w:numFmt w:val="decimal"/>
      <w:lvlText w:val="%1."/>
      <w:lvlJc w:val="left"/>
      <w:pPr>
        <w:tabs>
          <w:tab w:val="num" w:pos="740"/>
        </w:tabs>
        <w:ind w:left="740" w:hanging="360"/>
      </w:pPr>
    </w:lvl>
    <w:lvl w:ilvl="1" w:tplc="14928352">
      <w:start w:val="1"/>
      <w:numFmt w:val="hebrew1"/>
      <w:lvlText w:val="%2."/>
      <w:lvlJc w:val="left"/>
      <w:pPr>
        <w:tabs>
          <w:tab w:val="num" w:pos="1460"/>
        </w:tabs>
        <w:ind w:left="1460" w:hanging="360"/>
      </w:pPr>
      <w:rPr>
        <w:rFonts w:hint="default"/>
      </w:r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36">
    <w:nsid w:val="653B47CB"/>
    <w:multiLevelType w:val="hybridMultilevel"/>
    <w:tmpl w:val="3946ABF0"/>
    <w:lvl w:ilvl="0" w:tplc="54C0A1F2">
      <w:start w:val="1"/>
      <w:numFmt w:val="hebrew1"/>
      <w:lvlText w:val="%1."/>
      <w:lvlJc w:val="left"/>
      <w:pPr>
        <w:ind w:left="1068" w:hanging="360"/>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nsid w:val="66DD6937"/>
    <w:multiLevelType w:val="hybridMultilevel"/>
    <w:tmpl w:val="61DA4F72"/>
    <w:lvl w:ilvl="0" w:tplc="5B9832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6F579E"/>
    <w:multiLevelType w:val="hybridMultilevel"/>
    <w:tmpl w:val="D60E6788"/>
    <w:lvl w:ilvl="0" w:tplc="2D3A6AD4">
      <w:start w:val="1"/>
      <w:numFmt w:val="hebrew1"/>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9">
    <w:nsid w:val="6C0261FE"/>
    <w:multiLevelType w:val="multilevel"/>
    <w:tmpl w:val="4C26DFC0"/>
    <w:lvl w:ilvl="0">
      <w:start w:val="1"/>
      <w:numFmt w:val="decimal"/>
      <w:lvlText w:val="%1."/>
      <w:lvlJc w:val="left"/>
      <w:pPr>
        <w:tabs>
          <w:tab w:val="num" w:pos="360"/>
        </w:tabs>
        <w:ind w:left="360" w:hanging="360"/>
      </w:pPr>
    </w:lvl>
    <w:lvl w:ilvl="1">
      <w:start w:val="1"/>
      <w:numFmt w:val="hebrew1"/>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6D2567DF"/>
    <w:multiLevelType w:val="hybridMultilevel"/>
    <w:tmpl w:val="5A04ABF0"/>
    <w:lvl w:ilvl="0" w:tplc="FF66A350">
      <w:start w:val="2"/>
      <w:numFmt w:val="hebrew1"/>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484BEC"/>
    <w:multiLevelType w:val="hybridMultilevel"/>
    <w:tmpl w:val="D3CA6AC4"/>
    <w:lvl w:ilvl="0" w:tplc="EE34FCA8">
      <w:start w:val="29"/>
      <w:numFmt w:val="bullet"/>
      <w:lvlText w:val=""/>
      <w:lvlJc w:val="left"/>
      <w:pPr>
        <w:tabs>
          <w:tab w:val="num" w:pos="227"/>
        </w:tabs>
        <w:ind w:left="113" w:hanging="11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2F7A23"/>
    <w:multiLevelType w:val="multilevel"/>
    <w:tmpl w:val="9A74ED98"/>
    <w:lvl w:ilvl="0">
      <w:start w:val="3"/>
      <w:numFmt w:val="hebrew1"/>
      <w:lvlText w:val="%1."/>
      <w:lvlJc w:val="left"/>
      <w:pPr>
        <w:tabs>
          <w:tab w:val="num" w:pos="815"/>
        </w:tabs>
        <w:ind w:left="81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60D2DE0"/>
    <w:multiLevelType w:val="hybridMultilevel"/>
    <w:tmpl w:val="82C0A65A"/>
    <w:lvl w:ilvl="0" w:tplc="FF66A350">
      <w:start w:val="2"/>
      <w:numFmt w:val="hebrew1"/>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4D4146"/>
    <w:multiLevelType w:val="hybridMultilevel"/>
    <w:tmpl w:val="E35A6FDC"/>
    <w:lvl w:ilvl="0" w:tplc="FF66A350">
      <w:start w:val="2"/>
      <w:numFmt w:val="hebrew1"/>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num w:numId="1">
    <w:abstractNumId w:val="18"/>
  </w:num>
  <w:num w:numId="2">
    <w:abstractNumId w:val="34"/>
  </w:num>
  <w:num w:numId="3">
    <w:abstractNumId w:val="5"/>
  </w:num>
  <w:num w:numId="4">
    <w:abstractNumId w:val="16"/>
  </w:num>
  <w:num w:numId="5">
    <w:abstractNumId w:val="44"/>
  </w:num>
  <w:num w:numId="6">
    <w:abstractNumId w:val="33"/>
  </w:num>
  <w:num w:numId="7">
    <w:abstractNumId w:val="6"/>
  </w:num>
  <w:num w:numId="8">
    <w:abstractNumId w:val="1"/>
  </w:num>
  <w:num w:numId="9">
    <w:abstractNumId w:val="20"/>
  </w:num>
  <w:num w:numId="10">
    <w:abstractNumId w:val="13"/>
  </w:num>
  <w:num w:numId="11">
    <w:abstractNumId w:val="21"/>
  </w:num>
  <w:num w:numId="12">
    <w:abstractNumId w:val="2"/>
  </w:num>
  <w:num w:numId="13">
    <w:abstractNumId w:val="3"/>
  </w:num>
  <w:num w:numId="14">
    <w:abstractNumId w:val="7"/>
  </w:num>
  <w:num w:numId="15">
    <w:abstractNumId w:val="25"/>
  </w:num>
  <w:num w:numId="16">
    <w:abstractNumId w:val="12"/>
  </w:num>
  <w:num w:numId="17">
    <w:abstractNumId w:val="15"/>
  </w:num>
  <w:num w:numId="18">
    <w:abstractNumId w:val="14"/>
  </w:num>
  <w:num w:numId="19">
    <w:abstractNumId w:val="29"/>
  </w:num>
  <w:num w:numId="20">
    <w:abstractNumId w:val="4"/>
  </w:num>
  <w:num w:numId="21">
    <w:abstractNumId w:val="42"/>
  </w:num>
  <w:num w:numId="22">
    <w:abstractNumId w:val="40"/>
  </w:num>
  <w:num w:numId="23">
    <w:abstractNumId w:val="43"/>
  </w:num>
  <w:num w:numId="24">
    <w:abstractNumId w:val="22"/>
  </w:num>
  <w:num w:numId="25">
    <w:abstractNumId w:val="41"/>
  </w:num>
  <w:num w:numId="26">
    <w:abstractNumId w:val="39"/>
  </w:num>
  <w:num w:numId="27">
    <w:abstractNumId w:val="10"/>
  </w:num>
  <w:num w:numId="28">
    <w:abstractNumId w:val="30"/>
  </w:num>
  <w:num w:numId="29">
    <w:abstractNumId w:val="27"/>
  </w:num>
  <w:num w:numId="30">
    <w:abstractNumId w:val="24"/>
  </w:num>
  <w:num w:numId="31">
    <w:abstractNumId w:val="32"/>
  </w:num>
  <w:num w:numId="32">
    <w:abstractNumId w:val="28"/>
  </w:num>
  <w:num w:numId="33">
    <w:abstractNumId w:val="0"/>
  </w:num>
  <w:num w:numId="34">
    <w:abstractNumId w:val="17"/>
  </w:num>
  <w:num w:numId="35">
    <w:abstractNumId w:val="17"/>
  </w:num>
  <w:num w:numId="36">
    <w:abstractNumId w:val="23"/>
  </w:num>
  <w:num w:numId="37">
    <w:abstractNumId w:val="35"/>
  </w:num>
  <w:num w:numId="38">
    <w:abstractNumId w:val="19"/>
  </w:num>
  <w:num w:numId="39">
    <w:abstractNumId w:val="37"/>
  </w:num>
  <w:num w:numId="40">
    <w:abstractNumId w:val="9"/>
  </w:num>
  <w:num w:numId="41">
    <w:abstractNumId w:val="8"/>
  </w:num>
  <w:num w:numId="42">
    <w:abstractNumId w:val="38"/>
  </w:num>
  <w:num w:numId="43">
    <w:abstractNumId w:val="36"/>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1"/>
  </w:num>
  <w:num w:numId="4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briella Mor">
    <w15:presenceInfo w15:providerId="AD" w15:userId="S-1-5-21-3650867144-3126325085-859656224-34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trackedChanges" w:enforcement="1"/>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3A"/>
    <w:rsid w:val="00001B1A"/>
    <w:rsid w:val="00010AE5"/>
    <w:rsid w:val="00036037"/>
    <w:rsid w:val="00051044"/>
    <w:rsid w:val="0006773C"/>
    <w:rsid w:val="000720C4"/>
    <w:rsid w:val="000B681C"/>
    <w:rsid w:val="000C2BAD"/>
    <w:rsid w:val="000E7F12"/>
    <w:rsid w:val="001041C5"/>
    <w:rsid w:val="0013365A"/>
    <w:rsid w:val="00147BFE"/>
    <w:rsid w:val="00161BED"/>
    <w:rsid w:val="00174B2D"/>
    <w:rsid w:val="001774AF"/>
    <w:rsid w:val="001C70C9"/>
    <w:rsid w:val="001E4135"/>
    <w:rsid w:val="00202EA6"/>
    <w:rsid w:val="002073E6"/>
    <w:rsid w:val="002116AF"/>
    <w:rsid w:val="002118E9"/>
    <w:rsid w:val="00214793"/>
    <w:rsid w:val="0021645C"/>
    <w:rsid w:val="002214C5"/>
    <w:rsid w:val="002511A4"/>
    <w:rsid w:val="00274E6F"/>
    <w:rsid w:val="002938C1"/>
    <w:rsid w:val="002A5969"/>
    <w:rsid w:val="002C4150"/>
    <w:rsid w:val="002D4156"/>
    <w:rsid w:val="002E2E3C"/>
    <w:rsid w:val="002E60E8"/>
    <w:rsid w:val="002F5027"/>
    <w:rsid w:val="003011BD"/>
    <w:rsid w:val="00312BC2"/>
    <w:rsid w:val="003224A1"/>
    <w:rsid w:val="00324685"/>
    <w:rsid w:val="00333EB4"/>
    <w:rsid w:val="003437E4"/>
    <w:rsid w:val="00344012"/>
    <w:rsid w:val="0035642B"/>
    <w:rsid w:val="00357508"/>
    <w:rsid w:val="003A75A4"/>
    <w:rsid w:val="003B34B9"/>
    <w:rsid w:val="003F2797"/>
    <w:rsid w:val="00425E33"/>
    <w:rsid w:val="00434033"/>
    <w:rsid w:val="00451311"/>
    <w:rsid w:val="0045243A"/>
    <w:rsid w:val="00452F6E"/>
    <w:rsid w:val="00466C84"/>
    <w:rsid w:val="00474D43"/>
    <w:rsid w:val="00480C96"/>
    <w:rsid w:val="0048654B"/>
    <w:rsid w:val="004D4BB7"/>
    <w:rsid w:val="004E50E0"/>
    <w:rsid w:val="004F2ACF"/>
    <w:rsid w:val="005059BF"/>
    <w:rsid w:val="00511009"/>
    <w:rsid w:val="00517ABC"/>
    <w:rsid w:val="0053520D"/>
    <w:rsid w:val="00551ADB"/>
    <w:rsid w:val="00612AB1"/>
    <w:rsid w:val="00613328"/>
    <w:rsid w:val="00613EE2"/>
    <w:rsid w:val="00616A12"/>
    <w:rsid w:val="0062374E"/>
    <w:rsid w:val="006363B7"/>
    <w:rsid w:val="00643F21"/>
    <w:rsid w:val="006613D8"/>
    <w:rsid w:val="00686E63"/>
    <w:rsid w:val="00693B88"/>
    <w:rsid w:val="006A2D59"/>
    <w:rsid w:val="006C7F03"/>
    <w:rsid w:val="00712CB0"/>
    <w:rsid w:val="00735F13"/>
    <w:rsid w:val="00741712"/>
    <w:rsid w:val="007D6BB9"/>
    <w:rsid w:val="007E6FDF"/>
    <w:rsid w:val="007F6FC2"/>
    <w:rsid w:val="00850022"/>
    <w:rsid w:val="00895BB1"/>
    <w:rsid w:val="008C09FC"/>
    <w:rsid w:val="008E05D0"/>
    <w:rsid w:val="008E4035"/>
    <w:rsid w:val="008E4138"/>
    <w:rsid w:val="00910EEB"/>
    <w:rsid w:val="0091358F"/>
    <w:rsid w:val="0093444D"/>
    <w:rsid w:val="00934AB0"/>
    <w:rsid w:val="00956175"/>
    <w:rsid w:val="009847CB"/>
    <w:rsid w:val="009851D2"/>
    <w:rsid w:val="00985222"/>
    <w:rsid w:val="00986C1F"/>
    <w:rsid w:val="00987103"/>
    <w:rsid w:val="00993184"/>
    <w:rsid w:val="009A18AD"/>
    <w:rsid w:val="009C1744"/>
    <w:rsid w:val="009D3495"/>
    <w:rsid w:val="009D41B7"/>
    <w:rsid w:val="009D7293"/>
    <w:rsid w:val="00A0206C"/>
    <w:rsid w:val="00A11B5A"/>
    <w:rsid w:val="00A36550"/>
    <w:rsid w:val="00A51432"/>
    <w:rsid w:val="00A773E3"/>
    <w:rsid w:val="00A823B8"/>
    <w:rsid w:val="00A85392"/>
    <w:rsid w:val="00AA6D89"/>
    <w:rsid w:val="00AB6F2C"/>
    <w:rsid w:val="00AD00D2"/>
    <w:rsid w:val="00AE46DE"/>
    <w:rsid w:val="00AE47D7"/>
    <w:rsid w:val="00B07F67"/>
    <w:rsid w:val="00B32067"/>
    <w:rsid w:val="00B436F1"/>
    <w:rsid w:val="00B4378E"/>
    <w:rsid w:val="00B60F53"/>
    <w:rsid w:val="00B768EB"/>
    <w:rsid w:val="00BD3566"/>
    <w:rsid w:val="00BE25BF"/>
    <w:rsid w:val="00BE62A6"/>
    <w:rsid w:val="00C04824"/>
    <w:rsid w:val="00C12617"/>
    <w:rsid w:val="00C15198"/>
    <w:rsid w:val="00C54359"/>
    <w:rsid w:val="00C91766"/>
    <w:rsid w:val="00CB021C"/>
    <w:rsid w:val="00CC70F1"/>
    <w:rsid w:val="00CD3E28"/>
    <w:rsid w:val="00D01B24"/>
    <w:rsid w:val="00D01DA0"/>
    <w:rsid w:val="00D037B0"/>
    <w:rsid w:val="00D306BB"/>
    <w:rsid w:val="00D50AEE"/>
    <w:rsid w:val="00D61458"/>
    <w:rsid w:val="00D733D5"/>
    <w:rsid w:val="00D968CA"/>
    <w:rsid w:val="00DB39FC"/>
    <w:rsid w:val="00DB6DFD"/>
    <w:rsid w:val="00DC160E"/>
    <w:rsid w:val="00DC1A2D"/>
    <w:rsid w:val="00DD0F15"/>
    <w:rsid w:val="00DE7F6A"/>
    <w:rsid w:val="00DF0354"/>
    <w:rsid w:val="00DF1E98"/>
    <w:rsid w:val="00E02D99"/>
    <w:rsid w:val="00E07B24"/>
    <w:rsid w:val="00E15E5F"/>
    <w:rsid w:val="00E35785"/>
    <w:rsid w:val="00E44B76"/>
    <w:rsid w:val="00E56496"/>
    <w:rsid w:val="00E72409"/>
    <w:rsid w:val="00E9056A"/>
    <w:rsid w:val="00EA32EE"/>
    <w:rsid w:val="00EB6F0C"/>
    <w:rsid w:val="00EC2254"/>
    <w:rsid w:val="00EC27C8"/>
    <w:rsid w:val="00EC34F8"/>
    <w:rsid w:val="00ED3317"/>
    <w:rsid w:val="00F0538A"/>
    <w:rsid w:val="00F34CCB"/>
    <w:rsid w:val="00F61ACC"/>
    <w:rsid w:val="00F7405E"/>
    <w:rsid w:val="00F741EF"/>
    <w:rsid w:val="00F829D9"/>
    <w:rsid w:val="00F911D0"/>
    <w:rsid w:val="00FA5219"/>
    <w:rsid w:val="00FA7012"/>
    <w:rsid w:val="00FC77F1"/>
    <w:rsid w:val="00FC786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F1004C-39DE-41CC-8B4A-0ADDB1FD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2">
    <w:name w:val="heading 2"/>
    <w:basedOn w:val="Normal"/>
    <w:qFormat/>
    <w:rsid w:val="0045243A"/>
    <w:pPr>
      <w:keepNext/>
      <w:ind w:left="380"/>
      <w:outlineLvl w:val="1"/>
    </w:pPr>
    <w:rPr>
      <w:b/>
      <w:bCs/>
      <w:u w:val="single"/>
    </w:rPr>
  </w:style>
  <w:style w:type="paragraph" w:styleId="Heading4">
    <w:name w:val="heading 4"/>
    <w:basedOn w:val="Normal"/>
    <w:qFormat/>
    <w:rsid w:val="0045243A"/>
    <w:pPr>
      <w:keepNext/>
      <w:outlineLvl w:val="3"/>
    </w:pPr>
    <w:rPr>
      <w:b/>
      <w:bCs/>
    </w:rPr>
  </w:style>
  <w:style w:type="paragraph" w:styleId="Heading5">
    <w:name w:val="heading 5"/>
    <w:basedOn w:val="Normal"/>
    <w:qFormat/>
    <w:rsid w:val="0045243A"/>
    <w:pPr>
      <w:keepNext/>
      <w:jc w:val="center"/>
      <w:outlineLvl w:val="4"/>
    </w:pPr>
    <w:rPr>
      <w:b/>
      <w:bCs/>
    </w:rPr>
  </w:style>
  <w:style w:type="paragraph" w:styleId="Heading6">
    <w:name w:val="heading 6"/>
    <w:basedOn w:val="Normal"/>
    <w:qFormat/>
    <w:rsid w:val="0045243A"/>
    <w:pPr>
      <w:keepNext/>
      <w:ind w:left="380"/>
      <w:jc w:val="center"/>
      <w:outlineLvl w:val="5"/>
    </w:pPr>
    <w:rPr>
      <w:b/>
      <w:bCs/>
    </w:rPr>
  </w:style>
  <w:style w:type="paragraph" w:styleId="Heading9">
    <w:name w:val="heading 9"/>
    <w:basedOn w:val="Normal"/>
    <w:qFormat/>
    <w:rsid w:val="0045243A"/>
    <w:pPr>
      <w:keepNext/>
      <w:ind w:left="380"/>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374E"/>
    <w:pPr>
      <w:tabs>
        <w:tab w:val="center" w:pos="4153"/>
        <w:tab w:val="right" w:pos="8306"/>
      </w:tabs>
    </w:pPr>
  </w:style>
  <w:style w:type="paragraph" w:styleId="Footer">
    <w:name w:val="footer"/>
    <w:basedOn w:val="Normal"/>
    <w:rsid w:val="0062374E"/>
    <w:pPr>
      <w:tabs>
        <w:tab w:val="center" w:pos="4153"/>
        <w:tab w:val="right" w:pos="8306"/>
      </w:tabs>
    </w:pPr>
  </w:style>
  <w:style w:type="table" w:styleId="TableGrid">
    <w:name w:val="Table Grid"/>
    <w:basedOn w:val="TableNormal"/>
    <w:rsid w:val="0035642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AA6D89"/>
    <w:rPr>
      <w:sz w:val="16"/>
      <w:szCs w:val="16"/>
    </w:rPr>
  </w:style>
  <w:style w:type="paragraph" w:styleId="CommentText">
    <w:name w:val="annotation text"/>
    <w:basedOn w:val="Normal"/>
    <w:semiHidden/>
    <w:rsid w:val="00AA6D89"/>
    <w:rPr>
      <w:sz w:val="20"/>
      <w:szCs w:val="20"/>
    </w:rPr>
  </w:style>
  <w:style w:type="paragraph" w:styleId="CommentSubject">
    <w:name w:val="annotation subject"/>
    <w:basedOn w:val="CommentText"/>
    <w:next w:val="CommentText"/>
    <w:semiHidden/>
    <w:rsid w:val="00AA6D89"/>
    <w:rPr>
      <w:b/>
      <w:bCs/>
    </w:rPr>
  </w:style>
  <w:style w:type="paragraph" w:styleId="BalloonText">
    <w:name w:val="Balloon Text"/>
    <w:basedOn w:val="Normal"/>
    <w:semiHidden/>
    <w:rsid w:val="00AA6D89"/>
    <w:rPr>
      <w:rFonts w:ascii="Tahoma" w:hAnsi="Tahoma" w:cs="Tahoma"/>
      <w:sz w:val="16"/>
      <w:szCs w:val="16"/>
    </w:rPr>
  </w:style>
  <w:style w:type="paragraph" w:styleId="FootnoteText">
    <w:name w:val="footnote text"/>
    <w:basedOn w:val="Normal"/>
    <w:semiHidden/>
    <w:rsid w:val="00AA6D89"/>
    <w:rPr>
      <w:sz w:val="20"/>
      <w:szCs w:val="20"/>
    </w:rPr>
  </w:style>
  <w:style w:type="character" w:styleId="FootnoteReference">
    <w:name w:val="footnote reference"/>
    <w:semiHidden/>
    <w:rsid w:val="00AA6D89"/>
    <w:rPr>
      <w:vertAlign w:val="superscript"/>
    </w:rPr>
  </w:style>
  <w:style w:type="character" w:styleId="Hyperlink">
    <w:name w:val="Hyperlink"/>
    <w:rsid w:val="00466C84"/>
    <w:rPr>
      <w:color w:val="0000FF"/>
      <w:u w:val="single"/>
    </w:rPr>
  </w:style>
  <w:style w:type="character" w:styleId="FollowedHyperlink">
    <w:name w:val="FollowedHyperlink"/>
    <w:rsid w:val="00741712"/>
    <w:rPr>
      <w:color w:val="800080"/>
      <w:u w:val="single"/>
    </w:rPr>
  </w:style>
  <w:style w:type="paragraph" w:styleId="DocumentMap">
    <w:name w:val="Document Map"/>
    <w:basedOn w:val="Normal"/>
    <w:semiHidden/>
    <w:rsid w:val="0048654B"/>
    <w:pPr>
      <w:shd w:val="clear" w:color="auto" w:fill="000080"/>
    </w:pPr>
    <w:rPr>
      <w:rFonts w:ascii="Tahoma" w:hAnsi="Tahoma" w:cs="Tahoma"/>
      <w:sz w:val="20"/>
      <w:szCs w:val="20"/>
    </w:rPr>
  </w:style>
  <w:style w:type="paragraph" w:styleId="ListParagraph">
    <w:name w:val="List Paragraph"/>
    <w:basedOn w:val="Normal"/>
    <w:uiPriority w:val="34"/>
    <w:qFormat/>
    <w:rsid w:val="00A11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5774">
      <w:bodyDiv w:val="1"/>
      <w:marLeft w:val="0"/>
      <w:marRight w:val="0"/>
      <w:marTop w:val="0"/>
      <w:marBottom w:val="0"/>
      <w:divBdr>
        <w:top w:val="none" w:sz="0" w:space="0" w:color="auto"/>
        <w:left w:val="none" w:sz="0" w:space="0" w:color="auto"/>
        <w:bottom w:val="none" w:sz="0" w:space="0" w:color="auto"/>
        <w:right w:val="none" w:sz="0" w:space="0" w:color="auto"/>
      </w:divBdr>
    </w:div>
    <w:div w:id="129790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963D-7ADB-4CF4-BCDD-5FACFF6F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6566</Characters>
  <Application>Microsoft Office Word</Application>
  <DocSecurity>4</DocSecurity>
  <Lines>54</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lpstr>
    </vt:vector>
  </TitlesOfParts>
  <Company>tau</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Sigal Sugavi</cp:lastModifiedBy>
  <cp:revision>2</cp:revision>
  <cp:lastPrinted>2010-01-18T08:09:00Z</cp:lastPrinted>
  <dcterms:created xsi:type="dcterms:W3CDTF">2013-06-27T12:50:00Z</dcterms:created>
  <dcterms:modified xsi:type="dcterms:W3CDTF">2013-06-27T12:50:00Z</dcterms:modified>
</cp:coreProperties>
</file>